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val="0"/>
        <w:overflowPunct w:val="0"/>
        <w:autoSpaceDE w:val="0"/>
        <w:autoSpaceDN w:val="0"/>
        <w:spacing w:line="360" w:lineRule="auto"/>
        <w:ind w:firstLine="883" w:firstLineChars="200"/>
        <w:jc w:val="center"/>
        <w:rPr>
          <w:rFonts w:hint="eastAsia" w:ascii="仿宋_GB2312" w:eastAsia="仿宋_GB2312"/>
          <w:b/>
          <w:bCs/>
          <w:sz w:val="44"/>
          <w:szCs w:val="44"/>
        </w:rPr>
      </w:pPr>
      <w:r>
        <w:rPr>
          <w:rFonts w:hint="eastAsia" w:ascii="仿宋_GB2312" w:eastAsia="仿宋_GB2312"/>
          <w:b/>
          <w:bCs/>
          <w:sz w:val="44"/>
          <w:szCs w:val="44"/>
          <w:lang w:eastAsia="zh-CN"/>
        </w:rPr>
        <w:t>鸡冠区</w:t>
      </w:r>
      <w:r>
        <w:rPr>
          <w:rFonts w:hint="eastAsia" w:ascii="仿宋_GB2312" w:eastAsia="仿宋_GB2312"/>
          <w:b/>
          <w:bCs/>
          <w:sz w:val="44"/>
          <w:szCs w:val="44"/>
        </w:rPr>
        <w:t>人防工程事故应急预案</w:t>
      </w:r>
    </w:p>
    <w:p>
      <w:pPr>
        <w:widowControl w:val="0"/>
        <w:kinsoku w:val="0"/>
        <w:overflowPunct w:val="0"/>
        <w:autoSpaceDE w:val="0"/>
        <w:autoSpaceDN w:val="0"/>
        <w:spacing w:line="360" w:lineRule="auto"/>
        <w:ind w:firstLine="0" w:firstLineChars="0"/>
        <w:jc w:val="center"/>
        <w:rPr>
          <w:rFonts w:hint="eastAsia" w:ascii="仿宋_GB2312" w:eastAsia="仿宋_GB2312"/>
          <w:b/>
          <w:bCs/>
          <w:sz w:val="44"/>
          <w:szCs w:val="44"/>
          <w:lang w:eastAsia="zh-CN"/>
        </w:rPr>
      </w:pP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p>
    <w:p>
      <w:pPr>
        <w:pStyle w:val="4"/>
        <w:bidi w:val="0"/>
        <w:rPr>
          <w:rFonts w:hint="eastAsia"/>
        </w:rPr>
      </w:pP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p>
    <w:p>
      <w:pPr>
        <w:widowControl w:val="0"/>
        <w:kinsoku w:val="0"/>
        <w:overflowPunct w:val="0"/>
        <w:autoSpaceDE w:val="0"/>
        <w:autoSpaceDN w:val="0"/>
        <w:spacing w:line="360" w:lineRule="auto"/>
        <w:ind w:firstLine="0" w:firstLineChars="0"/>
        <w:jc w:val="center"/>
        <w:rPr>
          <w:rFonts w:hint="eastAsia" w:ascii="仿宋_GB2312" w:eastAsia="仿宋_GB2312"/>
          <w:b/>
          <w:bCs/>
          <w:sz w:val="32"/>
          <w:szCs w:val="32"/>
        </w:rPr>
      </w:pPr>
      <w:r>
        <w:rPr>
          <w:rFonts w:hint="eastAsia" w:ascii="仿宋_GB2312" w:eastAsia="仿宋_GB2312"/>
          <w:b/>
          <w:bCs/>
          <w:sz w:val="32"/>
          <w:szCs w:val="32"/>
          <w:lang w:eastAsia="zh-CN"/>
        </w:rPr>
        <w:t>鸡冠区</w:t>
      </w:r>
      <w:r>
        <w:rPr>
          <w:rFonts w:hint="eastAsia" w:ascii="仿宋_GB2312" w:eastAsia="仿宋_GB2312"/>
          <w:b/>
          <w:bCs/>
          <w:sz w:val="32"/>
          <w:szCs w:val="32"/>
        </w:rPr>
        <w:t>人民防空办公室</w:t>
      </w:r>
    </w:p>
    <w:p>
      <w:pPr>
        <w:widowControl w:val="0"/>
        <w:kinsoku w:val="0"/>
        <w:overflowPunct w:val="0"/>
        <w:autoSpaceDE w:val="0"/>
        <w:autoSpaceDN w:val="0"/>
        <w:spacing w:line="360" w:lineRule="auto"/>
        <w:ind w:firstLine="0" w:firstLineChars="0"/>
        <w:jc w:val="center"/>
        <w:rPr>
          <w:rFonts w:hint="eastAsia" w:ascii="仿宋_GB2312" w:eastAsia="仿宋_GB2312"/>
          <w:b/>
          <w:bCs/>
          <w:sz w:val="32"/>
          <w:szCs w:val="32"/>
        </w:rPr>
      </w:pPr>
      <w:r>
        <w:rPr>
          <w:rFonts w:hint="eastAsia" w:ascii="仿宋_GB2312" w:eastAsia="仿宋_GB2312"/>
          <w:b/>
          <w:bCs/>
          <w:sz w:val="32"/>
          <w:szCs w:val="32"/>
        </w:rPr>
        <w:t>20</w:t>
      </w:r>
      <w:r>
        <w:rPr>
          <w:rFonts w:hint="eastAsia" w:ascii="仿宋_GB2312" w:eastAsia="仿宋_GB2312"/>
          <w:b/>
          <w:bCs/>
          <w:sz w:val="32"/>
          <w:szCs w:val="32"/>
          <w:lang w:val="en-US" w:eastAsia="zh-CN"/>
        </w:rPr>
        <w:t>23</w:t>
      </w:r>
      <w:r>
        <w:rPr>
          <w:rFonts w:hint="eastAsia" w:ascii="仿宋_GB2312" w:eastAsia="仿宋_GB2312"/>
          <w:b/>
          <w:bCs/>
          <w:sz w:val="32"/>
          <w:szCs w:val="32"/>
        </w:rPr>
        <w:t>年</w:t>
      </w:r>
      <w:r>
        <w:rPr>
          <w:rFonts w:hint="eastAsia" w:ascii="仿宋_GB2312" w:eastAsia="仿宋_GB2312"/>
          <w:b/>
          <w:bCs/>
          <w:sz w:val="32"/>
          <w:szCs w:val="32"/>
          <w:lang w:val="en-US" w:eastAsia="zh-CN"/>
        </w:rPr>
        <w:t>4</w:t>
      </w:r>
      <w:r>
        <w:rPr>
          <w:rFonts w:hint="eastAsia" w:ascii="仿宋_GB2312" w:eastAsia="仿宋_GB2312"/>
          <w:b/>
          <w:bCs/>
          <w:sz w:val="32"/>
          <w:szCs w:val="32"/>
        </w:rPr>
        <w:t>月</w:t>
      </w:r>
      <w:r>
        <w:rPr>
          <w:rFonts w:hint="eastAsia" w:ascii="仿宋_GB2312" w:eastAsia="仿宋_GB2312"/>
          <w:b/>
          <w:bCs/>
          <w:sz w:val="32"/>
          <w:szCs w:val="32"/>
          <w:lang w:val="en-US" w:eastAsia="zh-CN"/>
        </w:rPr>
        <w:t>6</w:t>
      </w:r>
      <w:r>
        <w:rPr>
          <w:rFonts w:hint="eastAsia" w:ascii="仿宋_GB2312" w:eastAsia="仿宋_GB2312"/>
          <w:b/>
          <w:bCs/>
          <w:sz w:val="32"/>
          <w:szCs w:val="32"/>
        </w:rPr>
        <w:t>日</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p>
    <w:p>
      <w:pPr>
        <w:widowControl w:val="0"/>
        <w:kinsoku w:val="0"/>
        <w:overflowPunct w:val="0"/>
        <w:autoSpaceDE w:val="0"/>
        <w:autoSpaceDN w:val="0"/>
        <w:spacing w:line="360" w:lineRule="auto"/>
        <w:ind w:firstLine="1767" w:firstLineChars="400"/>
        <w:jc w:val="both"/>
        <w:rPr>
          <w:rFonts w:hint="eastAsia" w:ascii="仿宋_GB2312" w:eastAsia="仿宋_GB2312"/>
          <w:b/>
          <w:bCs/>
          <w:sz w:val="44"/>
          <w:szCs w:val="44"/>
        </w:rPr>
      </w:pPr>
      <w:r>
        <w:rPr>
          <w:rFonts w:hint="eastAsia" w:ascii="仿宋_GB2312" w:eastAsia="仿宋_GB2312"/>
          <w:b/>
          <w:bCs/>
          <w:sz w:val="44"/>
          <w:szCs w:val="44"/>
          <w:lang w:eastAsia="zh-CN"/>
        </w:rPr>
        <w:t>鸡冠区</w:t>
      </w:r>
      <w:r>
        <w:rPr>
          <w:rFonts w:hint="eastAsia" w:ascii="仿宋_GB2312" w:eastAsia="仿宋_GB2312"/>
          <w:b/>
          <w:bCs/>
          <w:sz w:val="44"/>
          <w:szCs w:val="44"/>
        </w:rPr>
        <w:t>人防工程事故应急预案</w:t>
      </w:r>
    </w:p>
    <w:p>
      <w:pPr>
        <w:widowControl w:val="0"/>
        <w:kinsoku w:val="0"/>
        <w:overflowPunct w:val="0"/>
        <w:autoSpaceDE w:val="0"/>
        <w:autoSpaceDN w:val="0"/>
        <w:spacing w:line="360" w:lineRule="auto"/>
        <w:ind w:firstLine="0" w:firstLineChars="0"/>
        <w:jc w:val="center"/>
        <w:rPr>
          <w:rFonts w:hint="eastAsia" w:ascii="仿宋_GB2312" w:eastAsia="仿宋_GB2312"/>
          <w:b/>
          <w:bCs/>
          <w:sz w:val="32"/>
          <w:szCs w:val="32"/>
        </w:rPr>
      </w:pPr>
    </w:p>
    <w:p>
      <w:pPr>
        <w:widowControl w:val="0"/>
        <w:kinsoku w:val="0"/>
        <w:overflowPunct w:val="0"/>
        <w:autoSpaceDE w:val="0"/>
        <w:autoSpaceDN w:val="0"/>
        <w:spacing w:line="360" w:lineRule="auto"/>
        <w:ind w:firstLine="0" w:firstLineChars="0"/>
        <w:jc w:val="center"/>
        <w:rPr>
          <w:rFonts w:hint="eastAsia" w:ascii="仿宋_GB2312" w:eastAsia="仿宋_GB2312"/>
          <w:b/>
          <w:bCs/>
          <w:sz w:val="44"/>
          <w:szCs w:val="44"/>
        </w:rPr>
      </w:pPr>
      <w:r>
        <w:rPr>
          <w:rFonts w:hint="eastAsia" w:ascii="仿宋_GB2312" w:eastAsia="仿宋_GB2312"/>
          <w:b/>
          <w:bCs/>
          <w:sz w:val="44"/>
          <w:szCs w:val="44"/>
        </w:rPr>
        <w:t>目 录</w:t>
      </w:r>
    </w:p>
    <w:p>
      <w:pPr>
        <w:widowControl w:val="0"/>
        <w:kinsoku w:val="0"/>
        <w:overflowPunct w:val="0"/>
        <w:autoSpaceDE w:val="0"/>
        <w:autoSpaceDN w:val="0"/>
        <w:spacing w:line="360" w:lineRule="auto"/>
        <w:ind w:firstLine="883" w:firstLineChars="200"/>
        <w:jc w:val="left"/>
        <w:rPr>
          <w:rFonts w:hint="eastAsia" w:ascii="仿宋_GB2312" w:eastAsia="仿宋_GB2312"/>
          <w:b/>
          <w:bCs/>
          <w:sz w:val="44"/>
          <w:szCs w:val="44"/>
        </w:rPr>
      </w:pP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1、</w:t>
      </w:r>
      <w:r>
        <w:rPr>
          <w:rFonts w:hint="eastAsia" w:ascii="仿宋_GB2312" w:eastAsia="仿宋_GB2312"/>
          <w:b/>
          <w:bCs/>
          <w:sz w:val="32"/>
          <w:szCs w:val="32"/>
        </w:rPr>
        <w:tab/>
      </w:r>
      <w:r>
        <w:rPr>
          <w:rFonts w:hint="eastAsia" w:ascii="仿宋_GB2312" w:eastAsia="仿宋_GB2312"/>
          <w:b/>
          <w:bCs/>
          <w:sz w:val="32"/>
          <w:szCs w:val="32"/>
        </w:rPr>
        <w:t>总则</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1.1编制目的</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1.2编制依据</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1.</w:t>
      </w:r>
      <w:r>
        <w:rPr>
          <w:rFonts w:hint="eastAsia" w:ascii="仿宋_GB2312" w:eastAsia="仿宋_GB2312"/>
          <w:bCs/>
          <w:sz w:val="32"/>
          <w:szCs w:val="32"/>
          <w:lang w:val="en-US" w:eastAsia="zh-CN"/>
        </w:rPr>
        <w:t>3</w:t>
      </w:r>
      <w:r>
        <w:rPr>
          <w:rFonts w:hint="eastAsia" w:ascii="仿宋_GB2312" w:eastAsia="仿宋_GB2312"/>
          <w:bCs/>
          <w:sz w:val="32"/>
          <w:szCs w:val="32"/>
        </w:rPr>
        <w:t>适用范围</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1.</w:t>
      </w:r>
      <w:r>
        <w:rPr>
          <w:rFonts w:hint="eastAsia" w:ascii="仿宋_GB2312" w:eastAsia="仿宋_GB2312"/>
          <w:bCs/>
          <w:sz w:val="32"/>
          <w:szCs w:val="32"/>
          <w:lang w:val="en-US" w:eastAsia="zh-CN"/>
        </w:rPr>
        <w:t>4</w:t>
      </w:r>
      <w:r>
        <w:rPr>
          <w:rFonts w:hint="eastAsia" w:ascii="仿宋_GB2312" w:eastAsia="仿宋_GB2312"/>
          <w:bCs/>
          <w:sz w:val="32"/>
          <w:szCs w:val="32"/>
        </w:rPr>
        <w:t>事故分级</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1.</w:t>
      </w:r>
      <w:r>
        <w:rPr>
          <w:rFonts w:hint="eastAsia" w:ascii="仿宋_GB2312" w:eastAsia="仿宋_GB2312"/>
          <w:bCs/>
          <w:sz w:val="32"/>
          <w:szCs w:val="32"/>
          <w:lang w:val="en-US" w:eastAsia="zh-CN"/>
        </w:rPr>
        <w:t>5</w:t>
      </w:r>
      <w:r>
        <w:rPr>
          <w:rFonts w:hint="eastAsia" w:ascii="仿宋_GB2312" w:eastAsia="仿宋_GB2312"/>
          <w:bCs/>
          <w:sz w:val="32"/>
          <w:szCs w:val="32"/>
        </w:rPr>
        <w:t>工作原则</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2、组织体系</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2.1组织机构</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2.2办事机构</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2.3工作机构</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2.4地方机构</w:t>
      </w:r>
    </w:p>
    <w:p>
      <w:pPr>
        <w:widowControl w:val="0"/>
        <w:kinsoku w:val="0"/>
        <w:overflowPunct w:val="0"/>
        <w:autoSpaceDE w:val="0"/>
        <w:autoSpaceDN w:val="0"/>
        <w:spacing w:line="360" w:lineRule="auto"/>
        <w:ind w:firstLine="640" w:firstLineChars="200"/>
        <w:rPr>
          <w:rFonts w:hint="eastAsia" w:ascii="仿宋_GB2312" w:eastAsia="仿宋_GB2312"/>
          <w:b/>
          <w:bCs/>
          <w:sz w:val="32"/>
          <w:szCs w:val="32"/>
        </w:rPr>
      </w:pPr>
      <w:r>
        <w:rPr>
          <w:rFonts w:hint="eastAsia" w:ascii="仿宋_GB2312" w:eastAsia="仿宋_GB2312"/>
          <w:bCs/>
          <w:sz w:val="32"/>
          <w:szCs w:val="32"/>
        </w:rPr>
        <w:t>2.5应急联动机制</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3、预测和预警</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3.1信息监控</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3.2信息报告</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lang w:val="en-US" w:eastAsia="zh-CN"/>
        </w:rPr>
        <w:t>3.3</w:t>
      </w:r>
      <w:r>
        <w:rPr>
          <w:rFonts w:hint="eastAsia" w:ascii="仿宋_GB2312" w:eastAsia="仿宋_GB2312"/>
          <w:bCs/>
          <w:sz w:val="32"/>
          <w:szCs w:val="32"/>
        </w:rPr>
        <w:t>预警</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lang w:val="en-US" w:eastAsia="zh-CN"/>
        </w:rPr>
        <w:t>3.4</w:t>
      </w:r>
      <w:r>
        <w:rPr>
          <w:rFonts w:hint="eastAsia" w:ascii="仿宋_GB2312" w:eastAsia="仿宋_GB2312"/>
          <w:bCs/>
          <w:sz w:val="32"/>
          <w:szCs w:val="32"/>
        </w:rPr>
        <w:t>预警级别及发布</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4、应急响应</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4.1先期处置</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4.2应急响应</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4.3应急结束</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5、后期处置</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5.1 事后处置</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5.2 善后处置</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5.3 信息发布</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5.4保险与理赔</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5.5调查和总结</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6、应急保障</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6.1应急抢险资金保障</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6.2宣传</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6.3培训</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6.4演练</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7、附则</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7.1</w:t>
      </w:r>
      <w:r>
        <w:rPr>
          <w:rFonts w:hint="eastAsia" w:ascii="仿宋_GB2312" w:eastAsia="仿宋_GB2312"/>
          <w:bCs/>
          <w:spacing w:val="20"/>
          <w:sz w:val="32"/>
          <w:szCs w:val="32"/>
        </w:rPr>
        <w:t>预案制订与修订</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7.2</w:t>
      </w:r>
      <w:r>
        <w:rPr>
          <w:rFonts w:hint="eastAsia" w:ascii="仿宋_GB2312" w:eastAsia="仿宋_GB2312"/>
          <w:bCs/>
          <w:spacing w:val="12"/>
          <w:sz w:val="32"/>
          <w:szCs w:val="32"/>
        </w:rPr>
        <w:t>责任与奖惩</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7.3预案</w:t>
      </w:r>
      <w:r>
        <w:rPr>
          <w:rFonts w:hint="eastAsia" w:ascii="仿宋_GB2312" w:eastAsia="仿宋_GB2312"/>
          <w:bCs/>
          <w:spacing w:val="22"/>
          <w:sz w:val="32"/>
          <w:szCs w:val="32"/>
        </w:rPr>
        <w:t>解释</w:t>
      </w:r>
    </w:p>
    <w:p>
      <w:pPr>
        <w:widowControl w:val="0"/>
        <w:kinsoku w:val="0"/>
        <w:overflowPunct w:val="0"/>
        <w:autoSpaceDE w:val="0"/>
        <w:autoSpaceDN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7.4预案生效日期</w:t>
      </w:r>
    </w:p>
    <w:p>
      <w:pPr>
        <w:widowControl w:val="0"/>
        <w:kinsoku w:val="0"/>
        <w:overflowPunct w:val="0"/>
        <w:autoSpaceDE w:val="0"/>
        <w:autoSpaceDN w:val="0"/>
        <w:spacing w:line="360" w:lineRule="auto"/>
        <w:ind w:firstLine="640" w:firstLineChars="200"/>
        <w:rPr>
          <w:rFonts w:hint="eastAsia" w:ascii="仿宋_GB2312" w:eastAsia="仿宋_GB2312"/>
          <w:sz w:val="32"/>
          <w:szCs w:val="32"/>
        </w:rPr>
      </w:pP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p>
    <w:p>
      <w:pPr>
        <w:widowControl w:val="0"/>
        <w:kinsoku w:val="0"/>
        <w:overflowPunct w:val="0"/>
        <w:autoSpaceDE w:val="0"/>
        <w:autoSpaceDN w:val="0"/>
        <w:spacing w:line="360" w:lineRule="auto"/>
        <w:ind w:firstLine="0" w:firstLineChars="0"/>
        <w:jc w:val="center"/>
        <w:rPr>
          <w:rFonts w:hint="eastAsia" w:ascii="仿宋_GB2312" w:eastAsia="仿宋_GB2312"/>
          <w:b/>
          <w:bCs/>
          <w:sz w:val="44"/>
          <w:szCs w:val="44"/>
        </w:rPr>
      </w:pPr>
      <w:r>
        <w:rPr>
          <w:rFonts w:hint="eastAsia" w:ascii="仿宋_GB2312" w:eastAsia="仿宋_GB2312"/>
          <w:b/>
          <w:bCs/>
          <w:sz w:val="44"/>
          <w:szCs w:val="44"/>
        </w:rPr>
        <w:t>鸡</w:t>
      </w:r>
      <w:r>
        <w:rPr>
          <w:rFonts w:hint="eastAsia" w:ascii="仿宋_GB2312" w:eastAsia="仿宋_GB2312"/>
          <w:b/>
          <w:bCs/>
          <w:sz w:val="44"/>
          <w:szCs w:val="44"/>
          <w:lang w:eastAsia="zh-CN"/>
        </w:rPr>
        <w:t>冠区</w:t>
      </w:r>
      <w:r>
        <w:rPr>
          <w:rFonts w:hint="eastAsia" w:ascii="仿宋_GB2312" w:eastAsia="仿宋_GB2312"/>
          <w:b/>
          <w:bCs/>
          <w:sz w:val="44"/>
          <w:szCs w:val="44"/>
        </w:rPr>
        <w:t>人防工程事故应急预案</w:t>
      </w:r>
    </w:p>
    <w:p>
      <w:pPr>
        <w:widowControl w:val="0"/>
        <w:kinsoku w:val="0"/>
        <w:overflowPunct w:val="0"/>
        <w:autoSpaceDE w:val="0"/>
        <w:autoSpaceDN w:val="0"/>
        <w:spacing w:line="360" w:lineRule="auto"/>
        <w:ind w:firstLine="883" w:firstLineChars="200"/>
        <w:jc w:val="left"/>
        <w:rPr>
          <w:rFonts w:hint="eastAsia" w:ascii="仿宋_GB2312" w:eastAsia="仿宋_GB2312"/>
          <w:b/>
          <w:bCs/>
          <w:sz w:val="44"/>
          <w:szCs w:val="44"/>
        </w:rPr>
      </w:pP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1.总则</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1.1编制目的</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lang w:eastAsia="zh-CN"/>
        </w:rPr>
        <w:t>为</w:t>
      </w:r>
      <w:r>
        <w:rPr>
          <w:rFonts w:hint="eastAsia" w:ascii="仿宋_GB2312" w:eastAsia="仿宋_GB2312"/>
          <w:bCs/>
          <w:sz w:val="32"/>
          <w:szCs w:val="32"/>
        </w:rPr>
        <w:t>提高人防工程发生事故的应急处置能力，及时、高效、妥善地处置发生在</w:t>
      </w:r>
      <w:r>
        <w:rPr>
          <w:rFonts w:hint="eastAsia" w:ascii="仿宋_GB2312" w:eastAsia="仿宋_GB2312"/>
          <w:bCs/>
          <w:sz w:val="32"/>
          <w:szCs w:val="32"/>
          <w:highlight w:val="none"/>
        </w:rPr>
        <w:t>我</w:t>
      </w:r>
      <w:r>
        <w:rPr>
          <w:rFonts w:hint="eastAsia" w:ascii="仿宋_GB2312" w:eastAsia="仿宋_GB2312"/>
          <w:bCs/>
          <w:sz w:val="32"/>
          <w:szCs w:val="32"/>
          <w:highlight w:val="none"/>
          <w:lang w:eastAsia="zh-CN"/>
        </w:rPr>
        <w:t>区</w:t>
      </w:r>
      <w:r>
        <w:rPr>
          <w:rFonts w:hint="eastAsia" w:ascii="仿宋_GB2312" w:eastAsia="仿宋_GB2312"/>
          <w:bCs/>
          <w:sz w:val="32"/>
          <w:szCs w:val="32"/>
        </w:rPr>
        <w:t>已建人防工程和人防工程施工安全事件，减少人员伤亡和社会影响，保护公民生命和国家、集体、公民的财产安全，确保及时控制事态发展，维护国家安全和社会稳定</w:t>
      </w:r>
      <w:r>
        <w:rPr>
          <w:rFonts w:hint="eastAsia" w:ascii="仿宋_GB2312" w:eastAsia="仿宋_GB2312"/>
          <w:bCs/>
          <w:sz w:val="32"/>
          <w:szCs w:val="32"/>
          <w:lang w:eastAsia="zh-CN"/>
        </w:rPr>
        <w:t>，制定本预案。</w:t>
      </w:r>
      <w:r>
        <w:rPr>
          <w:rFonts w:hint="eastAsia" w:ascii="仿宋_GB2312" w:eastAsia="仿宋_GB2312"/>
          <w:bCs/>
          <w:sz w:val="32"/>
          <w:szCs w:val="32"/>
        </w:rPr>
        <w:t>　</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1.2编制依据</w:t>
      </w:r>
    </w:p>
    <w:p>
      <w:pPr>
        <w:widowControl w:val="0"/>
        <w:kinsoku w:val="0"/>
        <w:overflowPunct w:val="0"/>
        <w:autoSpaceDE w:val="0"/>
        <w:autoSpaceDN w:val="0"/>
        <w:spacing w:line="360" w:lineRule="auto"/>
        <w:ind w:firstLine="640" w:firstLineChars="200"/>
        <w:rPr>
          <w:rFonts w:hint="eastAsia" w:ascii="仿宋_GB2312" w:eastAsia="仿宋_GB2312"/>
          <w:sz w:val="32"/>
          <w:szCs w:val="32"/>
          <w:lang w:val="en-US"/>
        </w:rPr>
      </w:pPr>
      <w:r>
        <w:rPr>
          <w:rFonts w:hint="eastAsia" w:ascii="仿宋_GB2312" w:eastAsia="仿宋_GB2312"/>
          <w:bCs/>
          <w:sz w:val="32"/>
          <w:szCs w:val="32"/>
        </w:rPr>
        <w:t>依据《中华人民共和国人民防空法》、《中华人民共和国建筑法》、《中华人民共和国安全生产法》、《建设工程安全生产管理条例》、黑龙江省《实施〈中华人民共和国人民防空法〉条例》、《人民防空工程建筑管理规定》、《黑龙江省人防工程施工生产事故应急处置预案》等规定、并与《鸡西市突发事件总体应急预案》相衔接，制定本预案。</w:t>
      </w:r>
    </w:p>
    <w:p>
      <w:pPr>
        <w:widowControl w:val="0"/>
        <w:kinsoku w:val="0"/>
        <w:overflowPunct w:val="0"/>
        <w:autoSpaceDE w:val="0"/>
        <w:autoSpaceDN w:val="0"/>
        <w:spacing w:before="0" w:beforeLines="0" w:line="360" w:lineRule="auto"/>
        <w:ind w:left="0" w:firstLine="643" w:firstLineChars="200"/>
        <w:rPr>
          <w:rFonts w:hint="eastAsia" w:ascii="仿宋_GB2312" w:eastAsia="仿宋_GB2312"/>
          <w:b/>
          <w:bCs/>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3</w:t>
      </w:r>
      <w:r>
        <w:rPr>
          <w:rFonts w:hint="eastAsia" w:ascii="仿宋_GB2312" w:eastAsia="仿宋_GB2312"/>
          <w:b/>
          <w:bCs/>
          <w:sz w:val="32"/>
          <w:szCs w:val="32"/>
        </w:rPr>
        <w:t>适用范围</w:t>
      </w:r>
    </w:p>
    <w:p>
      <w:pPr>
        <w:widowControl w:val="0"/>
        <w:kinsoku w:val="0"/>
        <w:overflowPunct w:val="0"/>
        <w:autoSpaceDE w:val="0"/>
        <w:autoSpaceDN w:val="0"/>
        <w:spacing w:before="0" w:beforeLines="0" w:line="360" w:lineRule="auto"/>
        <w:ind w:left="0" w:firstLine="640" w:firstLineChars="200"/>
        <w:rPr>
          <w:rFonts w:hint="eastAsia" w:ascii="仿宋_GB2312" w:eastAsia="仿宋_GB2312"/>
          <w:bCs/>
          <w:sz w:val="32"/>
          <w:szCs w:val="32"/>
        </w:rPr>
      </w:pPr>
      <w:r>
        <w:rPr>
          <w:rFonts w:hint="eastAsia" w:ascii="仿宋_GB2312" w:eastAsia="仿宋_GB2312"/>
          <w:bCs/>
          <w:sz w:val="32"/>
          <w:szCs w:val="32"/>
        </w:rPr>
        <w:t>本预案适用于</w:t>
      </w:r>
      <w:r>
        <w:rPr>
          <w:rFonts w:hint="eastAsia" w:ascii="仿宋_GB2312" w:eastAsia="仿宋_GB2312"/>
          <w:bCs/>
          <w:sz w:val="32"/>
          <w:szCs w:val="32"/>
          <w:highlight w:val="none"/>
          <w:lang w:eastAsia="zh-CN"/>
        </w:rPr>
        <w:t>鸡冠区</w:t>
      </w:r>
      <w:r>
        <w:rPr>
          <w:rFonts w:hint="eastAsia" w:ascii="仿宋_GB2312" w:eastAsia="仿宋_GB2312"/>
          <w:bCs/>
          <w:sz w:val="32"/>
          <w:szCs w:val="32"/>
          <w:highlight w:val="none"/>
        </w:rPr>
        <w:t>内</w:t>
      </w:r>
      <w:r>
        <w:rPr>
          <w:rFonts w:hint="eastAsia" w:ascii="仿宋_GB2312" w:eastAsia="仿宋_GB2312"/>
          <w:sz w:val="32"/>
          <w:szCs w:val="32"/>
          <w:highlight w:val="none"/>
        </w:rPr>
        <w:t>在</w:t>
      </w:r>
      <w:r>
        <w:rPr>
          <w:rFonts w:hint="eastAsia" w:ascii="仿宋_GB2312" w:eastAsia="仿宋_GB2312"/>
          <w:sz w:val="32"/>
          <w:szCs w:val="32"/>
        </w:rPr>
        <w:t>建人防工程</w:t>
      </w:r>
      <w:r>
        <w:rPr>
          <w:rFonts w:hint="eastAsia" w:ascii="仿宋_GB2312" w:eastAsia="仿宋_GB2312"/>
          <w:bCs/>
          <w:sz w:val="32"/>
          <w:szCs w:val="32"/>
        </w:rPr>
        <w:t>施工生产事故；正在使用的人防工程和未被利用的早期人防工程，发生地质坍塌给地面建筑、道路交通、人员通行造成影响和危害。</w:t>
      </w:r>
    </w:p>
    <w:p>
      <w:pPr>
        <w:widowControl w:val="0"/>
        <w:kinsoku w:val="0"/>
        <w:overflowPunct w:val="0"/>
        <w:autoSpaceDE w:val="0"/>
        <w:autoSpaceDN w:val="0"/>
        <w:spacing w:before="0" w:beforeLines="0"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人防工程中发生的火灾、疫情等突发公共事件，由相关部门启动相应的专项应急预案，与之相对应的人防工程管理部门要及时赶赴现场，协助进行处置。</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lang w:val="en-US"/>
        </w:rPr>
      </w:pPr>
      <w:r>
        <w:rPr>
          <w:rFonts w:hint="eastAsia" w:ascii="仿宋_GB2312" w:eastAsia="仿宋_GB2312"/>
          <w:b/>
          <w:bCs/>
          <w:sz w:val="32"/>
          <w:szCs w:val="32"/>
        </w:rPr>
        <w:t>1.</w:t>
      </w:r>
      <w:r>
        <w:rPr>
          <w:rFonts w:hint="eastAsia" w:ascii="仿宋_GB2312" w:eastAsia="仿宋_GB2312"/>
          <w:b/>
          <w:bCs/>
          <w:sz w:val="32"/>
          <w:szCs w:val="32"/>
          <w:lang w:val="en-US" w:eastAsia="zh-CN"/>
        </w:rPr>
        <w:t>4</w:t>
      </w:r>
      <w:r>
        <w:rPr>
          <w:rFonts w:hint="eastAsia" w:ascii="仿宋_GB2312" w:eastAsia="仿宋_GB2312"/>
          <w:b/>
          <w:bCs/>
          <w:sz w:val="32"/>
          <w:szCs w:val="32"/>
        </w:rPr>
        <w:t>事故分级</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依据人防工程事故可能造成的危害程度，涉及范围，将事故分为重大事故（一级）、较大事故（二级）、一般事故（三级）三个级别。</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⑴重大事故：人防工程大面积或局部严重坍塌，造成施工现场人员和群众伤亡，事态非常严竣，需要市政府统一组织协调，调动各方面力量进行应急处置。</w:t>
      </w:r>
    </w:p>
    <w:p>
      <w:pPr>
        <w:widowControl w:val="0"/>
        <w:kinsoku w:val="0"/>
        <w:overflowPunct w:val="0"/>
        <w:topLinePunct w:val="0"/>
        <w:autoSpaceDE w:val="0"/>
        <w:autoSpaceDN w:val="0"/>
        <w:spacing w:before="0" w:beforeLines="0" w:line="360" w:lineRule="auto"/>
        <w:ind w:firstLine="640" w:firstLineChars="200"/>
        <w:rPr>
          <w:rFonts w:hint="eastAsia" w:ascii="仿宋_GB2312" w:eastAsia="仿宋_GB2312"/>
          <w:bCs/>
          <w:spacing w:val="-28"/>
          <w:sz w:val="32"/>
          <w:szCs w:val="32"/>
        </w:rPr>
      </w:pPr>
      <w:r>
        <w:rPr>
          <w:rFonts w:hint="eastAsia" w:ascii="仿宋_GB2312" w:eastAsia="仿宋_GB2312"/>
          <w:bCs/>
          <w:sz w:val="32"/>
          <w:szCs w:val="32"/>
        </w:rPr>
        <w:t>⑵较大事故：人防工程局部坍塌，造成施工现场人员和群众受伤，道路交通受阻，事态紧急，需要</w:t>
      </w:r>
      <w:r>
        <w:rPr>
          <w:rFonts w:hint="eastAsia" w:ascii="仿宋_GB2312" w:eastAsia="仿宋_GB2312"/>
          <w:bCs/>
          <w:sz w:val="32"/>
          <w:szCs w:val="32"/>
          <w:lang w:eastAsia="zh-CN"/>
        </w:rPr>
        <w:t>区</w:t>
      </w:r>
      <w:r>
        <w:rPr>
          <w:rFonts w:hint="eastAsia" w:ascii="仿宋_GB2312" w:eastAsia="仿宋_GB2312"/>
          <w:bCs/>
          <w:sz w:val="32"/>
          <w:szCs w:val="32"/>
        </w:rPr>
        <w:t>人防办统一组织协调，调动相关部门、</w:t>
      </w:r>
      <w:r>
        <w:rPr>
          <w:rFonts w:hint="eastAsia" w:ascii="仿宋_GB2312" w:eastAsia="仿宋_GB2312"/>
          <w:bCs/>
          <w:sz w:val="32"/>
          <w:szCs w:val="32"/>
          <w:lang w:eastAsia="zh-CN"/>
        </w:rPr>
        <w:t>市</w:t>
      </w:r>
      <w:r>
        <w:rPr>
          <w:rFonts w:hint="eastAsia" w:ascii="仿宋_GB2312" w:eastAsia="仿宋_GB2312"/>
          <w:bCs/>
          <w:sz w:val="32"/>
          <w:szCs w:val="32"/>
        </w:rPr>
        <w:t>、区力量和资源，</w:t>
      </w:r>
      <w:r>
        <w:rPr>
          <w:rFonts w:hint="eastAsia" w:ascii="仿宋_GB2312" w:eastAsia="仿宋_GB2312"/>
          <w:bCs/>
          <w:spacing w:val="-28"/>
          <w:sz w:val="32"/>
          <w:szCs w:val="32"/>
        </w:rPr>
        <w:t>进行联合处置。</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lang w:val="en-US" w:eastAsia="zh-CN"/>
        </w:rPr>
      </w:pPr>
      <w:r>
        <w:rPr>
          <w:rFonts w:hint="eastAsia" w:ascii="仿宋_GB2312" w:eastAsia="仿宋_GB2312"/>
          <w:bCs/>
          <w:sz w:val="32"/>
          <w:szCs w:val="32"/>
        </w:rPr>
        <w:t>⑶一般事故：人防工程因雨水、人为等原因发生局部坍塌，给道路交通、人员通</w:t>
      </w:r>
      <w:r>
        <w:rPr>
          <w:rFonts w:hint="eastAsia" w:ascii="仿宋_GB2312" w:eastAsia="仿宋_GB2312"/>
          <w:bCs/>
          <w:sz w:val="32"/>
          <w:szCs w:val="32"/>
          <w:lang w:eastAsia="zh-CN"/>
        </w:rPr>
        <w:t>行</w:t>
      </w:r>
      <w:r>
        <w:rPr>
          <w:rFonts w:hint="eastAsia" w:ascii="仿宋_GB2312" w:eastAsia="仿宋_GB2312"/>
          <w:bCs/>
          <w:sz w:val="32"/>
          <w:szCs w:val="32"/>
        </w:rPr>
        <w:t>造成影响和危害，事态比较简单，需要区政府调动辖区内有关力量和资源进行处置，尽快消除险情。</w:t>
      </w:r>
    </w:p>
    <w:p>
      <w:pPr>
        <w:widowControl w:val="0"/>
        <w:kinsoku w:val="0"/>
        <w:overflowPunct w:val="0"/>
        <w:autoSpaceDE w:val="0"/>
        <w:autoSpaceDN w:val="0"/>
        <w:spacing w:line="360" w:lineRule="auto"/>
        <w:ind w:firstLine="0" w:firstLineChars="0"/>
        <w:rPr>
          <w:rFonts w:hint="eastAsia" w:ascii="仿宋_GB2312" w:eastAsia="仿宋_GB2312"/>
          <w:bCs/>
          <w:sz w:val="32"/>
          <w:szCs w:val="32"/>
        </w:rPr>
      </w:pPr>
      <w:r>
        <w:rPr>
          <w:rFonts w:hint="eastAsia" w:ascii="仿宋_GB2312" w:eastAsia="仿宋_GB2312"/>
          <w:bCs/>
          <w:sz w:val="32"/>
          <w:szCs w:val="32"/>
          <w:lang w:val="en-US" w:eastAsia="zh-CN"/>
        </w:rPr>
        <w:t xml:space="preserve">   </w:t>
      </w:r>
      <w:r>
        <w:rPr>
          <w:rFonts w:hint="eastAsia" w:ascii="仿宋_GB2312" w:eastAsia="仿宋_GB2312"/>
          <w:bCs/>
          <w:sz w:val="32"/>
          <w:szCs w:val="32"/>
        </w:rPr>
        <w:t>发生</w:t>
      </w:r>
      <w:r>
        <w:rPr>
          <w:rFonts w:hint="eastAsia" w:ascii="仿宋_GB2312" w:eastAsia="仿宋_GB2312"/>
          <w:bCs/>
          <w:sz w:val="32"/>
          <w:szCs w:val="32"/>
          <w:lang w:eastAsia="zh-CN"/>
        </w:rPr>
        <w:t>一般人防</w:t>
      </w:r>
      <w:r>
        <w:rPr>
          <w:rFonts w:hint="eastAsia" w:ascii="仿宋_GB2312" w:eastAsia="仿宋_GB2312"/>
          <w:bCs/>
          <w:sz w:val="32"/>
          <w:szCs w:val="32"/>
        </w:rPr>
        <w:t>工程安全事故，由区政府按照本级预案采取应急救援措施。</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5</w:t>
      </w:r>
      <w:r>
        <w:rPr>
          <w:rFonts w:hint="eastAsia" w:ascii="仿宋_GB2312" w:eastAsia="仿宋_GB2312"/>
          <w:b/>
          <w:bCs/>
          <w:sz w:val="32"/>
          <w:szCs w:val="32"/>
        </w:rPr>
        <w:t xml:space="preserve"> 工作原则</w:t>
      </w:r>
    </w:p>
    <w:p>
      <w:pPr>
        <w:widowControl w:val="0"/>
        <w:kinsoku w:val="0"/>
        <w:overflowPunct w:val="0"/>
        <w:autoSpaceDE w:val="0"/>
        <w:autoSpaceDN w:val="0"/>
        <w:spacing w:before="0" w:beforeLines="0"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⑴坚持“预防为主”原则。将做好预防工作作为应对人防工程事故的主要任务，要提高全员的责任意识，规范安全防范措施，尽一切可能防止或减少事故的发生。</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⑵坚持“以人为本”原则。把保障人民生命财产安全作为应急工作的出发点和落脚点，最大限度减少人防工程事故对人民生命财产造成的损失。</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⑶坚持“平战结合，以平备战”原则。将事前预防与事后应急处置有机结合起来，按照战时的要求，把各项应急管理工作落到实处，切实提高应急防范水平。</w:t>
      </w:r>
    </w:p>
    <w:p>
      <w:pPr>
        <w:widowControl w:val="0"/>
        <w:kinsoku w:val="0"/>
        <w:overflowPunct w:val="0"/>
        <w:autoSpaceDE w:val="0"/>
        <w:autoSpaceDN w:val="0"/>
        <w:spacing w:before="0" w:beforeLines="0"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⑷坚持“依法管理，分级控制”原则。严格执行国家有关法律法规，根据事件发生的具体情况实行分级响应，对事件的报告、处置实施依法管理。</w:t>
      </w:r>
    </w:p>
    <w:p>
      <w:pPr>
        <w:widowControl w:val="0"/>
        <w:kinsoku w:val="0"/>
        <w:overflowPunct w:val="0"/>
        <w:autoSpaceDE w:val="0"/>
        <w:autoSpaceDN w:val="0"/>
        <w:spacing w:before="0" w:beforeLines="0"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⑸坚持“统一领导，资源整合”原则。在</w:t>
      </w:r>
      <w:r>
        <w:rPr>
          <w:rFonts w:hint="eastAsia" w:ascii="仿宋_GB2312" w:eastAsia="仿宋_GB2312"/>
          <w:bCs/>
          <w:sz w:val="32"/>
          <w:szCs w:val="32"/>
          <w:lang w:eastAsia="zh-CN"/>
        </w:rPr>
        <w:t>区</w:t>
      </w:r>
      <w:r>
        <w:rPr>
          <w:rFonts w:hint="eastAsia" w:ascii="仿宋_GB2312" w:eastAsia="仿宋_GB2312"/>
          <w:bCs/>
          <w:sz w:val="32"/>
          <w:szCs w:val="32"/>
        </w:rPr>
        <w:t>委、</w:t>
      </w:r>
      <w:r>
        <w:rPr>
          <w:rFonts w:hint="eastAsia" w:ascii="仿宋_GB2312" w:eastAsia="仿宋_GB2312"/>
          <w:bCs/>
          <w:sz w:val="32"/>
          <w:szCs w:val="32"/>
          <w:lang w:eastAsia="zh-CN"/>
        </w:rPr>
        <w:t>区</w:t>
      </w:r>
      <w:r>
        <w:rPr>
          <w:rFonts w:hint="eastAsia" w:ascii="仿宋_GB2312" w:eastAsia="仿宋_GB2312"/>
          <w:bCs/>
          <w:sz w:val="32"/>
          <w:szCs w:val="32"/>
        </w:rPr>
        <w:t>政府的统一领导下，建立健全分类管理、分级负责、条块结合、属地管理、专业处置为主的应急管理体制，实行行政领导责任制。充分发挥专业应急指挥机构作用，要充分利用和发挥现有资源，对现有的各类应急指挥机构、人员、设备、</w:t>
      </w:r>
      <w:r>
        <w:rPr>
          <w:rFonts w:hint="eastAsia" w:ascii="仿宋_GB2312" w:eastAsia="仿宋_GB2312"/>
          <w:bCs/>
          <w:sz w:val="32"/>
          <w:szCs w:val="32"/>
          <w:lang w:eastAsia="zh-CN"/>
        </w:rPr>
        <w:t>物</w:t>
      </w:r>
      <w:r>
        <w:rPr>
          <w:rFonts w:hint="eastAsia" w:ascii="仿宋_GB2312" w:eastAsia="仿宋_GB2312"/>
          <w:bCs/>
          <w:sz w:val="32"/>
          <w:szCs w:val="32"/>
        </w:rPr>
        <w:t>资</w:t>
      </w:r>
      <w:r>
        <w:rPr>
          <w:rFonts w:hint="eastAsia" w:ascii="仿宋_GB2312" w:eastAsia="仿宋_GB2312"/>
          <w:bCs/>
          <w:sz w:val="32"/>
          <w:szCs w:val="32"/>
          <w:lang w:eastAsia="zh-CN"/>
        </w:rPr>
        <w:t>、</w:t>
      </w:r>
      <w:r>
        <w:rPr>
          <w:rFonts w:hint="eastAsia" w:ascii="仿宋_GB2312" w:eastAsia="仿宋_GB2312"/>
          <w:bCs/>
          <w:sz w:val="32"/>
          <w:szCs w:val="32"/>
        </w:rPr>
        <w:t>信息、工作方式进行资源整合，实现统一的指挥和调度</w:t>
      </w:r>
      <w:r>
        <w:rPr>
          <w:rFonts w:hint="eastAsia" w:ascii="仿宋_GB2312" w:eastAsia="仿宋_GB2312"/>
          <w:bCs/>
          <w:sz w:val="32"/>
          <w:szCs w:val="32"/>
          <w:lang w:eastAsia="zh-CN"/>
        </w:rPr>
        <w:t>。</w:t>
      </w:r>
    </w:p>
    <w:p>
      <w:pPr>
        <w:widowControl w:val="0"/>
        <w:kinsoku w:val="0"/>
        <w:overflowPunct w:val="0"/>
        <w:autoSpaceDE w:val="0"/>
        <w:autoSpaceDN w:val="0"/>
        <w:spacing w:before="0" w:beforeLines="0"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⑹坚持“快速反应，科学应对”原则。建立预警和处置事件的快速反应机制，保证人力、物力、财力的储备，一旦发生事件，确保发现、报告、指挥、处置等环节的紧密衔接，及时应对。</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⑺坚持社会广泛参与的原则。调动全社会各方面的积极性，把社会、民众的参与同政府管理有效结合起来，形成政府、企事业单位和志愿者队伍相结合的突发公共事件应对体制，实现突发公共事件应对的社会化。</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2．组织体系</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2.1组织机构</w:t>
      </w:r>
    </w:p>
    <w:p>
      <w:pPr>
        <w:widowControl w:val="0"/>
        <w:kinsoku w:val="0"/>
        <w:overflowPunct w:val="0"/>
        <w:autoSpaceDE w:val="0"/>
        <w:autoSpaceDN w:val="0"/>
        <w:spacing w:line="360" w:lineRule="auto"/>
        <w:ind w:right="-19" w:rightChars="-9" w:firstLine="640" w:firstLineChars="200"/>
        <w:rPr>
          <w:rFonts w:hint="eastAsia" w:ascii="仿宋_GB2312" w:eastAsia="仿宋_GB2312"/>
          <w:bCs/>
          <w:sz w:val="32"/>
          <w:szCs w:val="32"/>
        </w:rPr>
      </w:pPr>
      <w:r>
        <w:rPr>
          <w:rFonts w:hint="eastAsia" w:ascii="仿宋_GB2312" w:eastAsia="仿宋_GB2312"/>
          <w:bCs/>
          <w:sz w:val="32"/>
          <w:szCs w:val="32"/>
          <w:highlight w:val="none"/>
          <w:lang w:eastAsia="zh-CN"/>
        </w:rPr>
        <w:t>鸡冠区</w:t>
      </w:r>
      <w:r>
        <w:rPr>
          <w:rFonts w:hint="eastAsia" w:ascii="仿宋_GB2312" w:eastAsia="仿宋_GB2312"/>
          <w:bCs/>
          <w:sz w:val="32"/>
          <w:szCs w:val="32"/>
          <w:highlight w:val="none"/>
        </w:rPr>
        <w:t>人民政府</w:t>
      </w:r>
      <w:r>
        <w:rPr>
          <w:rFonts w:hint="eastAsia" w:ascii="仿宋_GB2312" w:eastAsia="仿宋_GB2312"/>
          <w:bCs/>
          <w:sz w:val="32"/>
          <w:szCs w:val="32"/>
        </w:rPr>
        <w:t>设立</w:t>
      </w:r>
      <w:r>
        <w:rPr>
          <w:rFonts w:hint="eastAsia" w:ascii="Times New Roman" w:hAnsi="Times New Roman" w:eastAsia="仿宋_GB2312" w:cs="Times New Roman"/>
          <w:kern w:val="2"/>
          <w:sz w:val="32"/>
          <w:szCs w:val="32"/>
          <w:highlight w:val="none"/>
          <w:lang w:val="en-US" w:eastAsia="zh-CN" w:bidi="ar-SA"/>
        </w:rPr>
        <w:t>鸡西市鸡冠区国防动员办公室</w:t>
      </w:r>
      <w:r>
        <w:rPr>
          <w:rFonts w:hint="eastAsia" w:ascii="Times New Roman" w:hAnsi="Times New Roman" w:eastAsia="仿宋_GB2312" w:cs="Times New Roman"/>
          <w:kern w:val="2"/>
          <w:sz w:val="32"/>
          <w:szCs w:val="32"/>
          <w:lang w:val="en-US" w:eastAsia="zh-CN" w:bidi="ar-SA"/>
        </w:rPr>
        <w:t>，</w:t>
      </w:r>
      <w:r>
        <w:rPr>
          <w:rFonts w:hint="eastAsia" w:ascii="仿宋_GB2312" w:eastAsia="仿宋_GB2312"/>
          <w:bCs/>
          <w:sz w:val="32"/>
          <w:szCs w:val="32"/>
        </w:rPr>
        <w:t>统一领导人防工程事故的应急处置工作。</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lang w:eastAsia="zh-CN"/>
        </w:rPr>
      </w:pPr>
      <w:r>
        <w:rPr>
          <w:rFonts w:hint="eastAsia" w:ascii="仿宋_GB2312" w:eastAsia="仿宋_GB2312"/>
          <w:bCs/>
          <w:sz w:val="32"/>
          <w:szCs w:val="32"/>
        </w:rPr>
        <w:t>总指挥</w:t>
      </w:r>
      <w:r>
        <w:rPr>
          <w:rFonts w:hint="eastAsia" w:ascii="仿宋_GB2312" w:eastAsia="仿宋_GB2312"/>
          <w:bCs/>
          <w:sz w:val="32"/>
          <w:szCs w:val="32"/>
          <w:highlight w:val="none"/>
        </w:rPr>
        <w:t>：</w:t>
      </w:r>
      <w:r>
        <w:rPr>
          <w:rFonts w:hint="eastAsia" w:ascii="仿宋_GB2312" w:eastAsia="仿宋_GB2312"/>
          <w:bCs/>
          <w:sz w:val="32"/>
          <w:szCs w:val="32"/>
          <w:highlight w:val="none"/>
          <w:lang w:eastAsia="zh-CN"/>
        </w:rPr>
        <w:t>区政府主管副区长</w:t>
      </w:r>
    </w:p>
    <w:p>
      <w:pPr>
        <w:widowControl w:val="0"/>
        <w:kinsoku w:val="0"/>
        <w:overflowPunct w:val="0"/>
        <w:autoSpaceDE w:val="0"/>
        <w:autoSpaceDN w:val="0"/>
        <w:spacing w:line="360" w:lineRule="auto"/>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仿宋_GB2312" w:eastAsia="仿宋_GB2312"/>
          <w:bCs/>
          <w:sz w:val="32"/>
          <w:szCs w:val="32"/>
        </w:rPr>
        <w:t>副总指挥：</w:t>
      </w:r>
      <w:r>
        <w:rPr>
          <w:rFonts w:hint="eastAsia" w:ascii="Times New Roman" w:hAnsi="Times New Roman" w:eastAsia="仿宋_GB2312" w:cs="Times New Roman"/>
          <w:kern w:val="2"/>
          <w:sz w:val="32"/>
          <w:szCs w:val="32"/>
          <w:highlight w:val="none"/>
          <w:lang w:val="en-US" w:eastAsia="zh-CN" w:bidi="ar-SA"/>
        </w:rPr>
        <w:t>区国防动员办公室主任</w:t>
      </w:r>
    </w:p>
    <w:p>
      <w:pPr>
        <w:widowControl w:val="0"/>
        <w:kinsoku w:val="0"/>
        <w:overflowPunct w:val="0"/>
        <w:autoSpaceDE w:val="0"/>
        <w:autoSpaceDN w:val="0"/>
        <w:spacing w:line="360" w:lineRule="auto"/>
        <w:ind w:firstLine="640" w:firstLineChars="200"/>
        <w:rPr>
          <w:rFonts w:hint="eastAsia" w:ascii="Times New Roman" w:hAnsi="Times New Roman" w:eastAsia="仿宋_GB2312" w:cs="Times New Roman"/>
          <w:kern w:val="2"/>
          <w:sz w:val="32"/>
          <w:szCs w:val="32"/>
          <w:lang w:val="en-US" w:eastAsia="zh-CN" w:bidi="ar-SA"/>
        </w:rPr>
      </w:pPr>
      <w:r>
        <w:rPr>
          <w:rFonts w:hint="eastAsia" w:ascii="仿宋_GB2312" w:eastAsia="仿宋_GB2312"/>
          <w:bCs/>
          <w:sz w:val="32"/>
          <w:szCs w:val="32"/>
        </w:rPr>
        <w:t>成员单位：</w:t>
      </w:r>
      <w:r>
        <w:rPr>
          <w:rFonts w:hint="eastAsia" w:ascii="仿宋_GB2312" w:eastAsia="仿宋_GB2312"/>
          <w:bCs/>
          <w:sz w:val="32"/>
          <w:szCs w:val="32"/>
          <w:lang w:eastAsia="zh-CN"/>
        </w:rPr>
        <w:t>区委宣传部、区应急管理局、</w:t>
      </w:r>
      <w:r>
        <w:rPr>
          <w:rFonts w:hint="eastAsia" w:ascii="仿宋_GB2312" w:eastAsia="仿宋_GB2312"/>
          <w:bCs/>
          <w:sz w:val="32"/>
          <w:szCs w:val="32"/>
          <w:highlight w:val="none"/>
          <w:lang w:eastAsia="zh-CN"/>
        </w:rPr>
        <w:t>区监察委员会</w:t>
      </w:r>
      <w:r>
        <w:rPr>
          <w:rFonts w:hint="eastAsia" w:ascii="仿宋_GB2312" w:eastAsia="仿宋_GB2312"/>
          <w:bCs/>
          <w:sz w:val="32"/>
          <w:szCs w:val="32"/>
          <w:lang w:eastAsia="zh-CN"/>
        </w:rPr>
        <w:t>、区财政局、区卫健局、公安分局、区民政局、区消防救援大队、鸡冠交警大队、区总工会等单位负责人。</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lang w:eastAsia="zh-CN"/>
        </w:rPr>
      </w:pPr>
      <w:r>
        <w:rPr>
          <w:rFonts w:hint="eastAsia" w:ascii="仿宋_GB2312" w:eastAsia="仿宋_GB2312"/>
          <w:bCs/>
          <w:sz w:val="32"/>
          <w:szCs w:val="32"/>
          <w:highlight w:val="none"/>
          <w:lang w:eastAsia="zh-CN"/>
        </w:rPr>
        <w:t>区国防动员办公室</w:t>
      </w:r>
      <w:r>
        <w:rPr>
          <w:rFonts w:hint="eastAsia" w:ascii="仿宋_GB2312" w:eastAsia="仿宋_GB2312"/>
          <w:bCs/>
          <w:sz w:val="32"/>
          <w:szCs w:val="32"/>
          <w:highlight w:val="none"/>
        </w:rPr>
        <w:t>成员单位</w:t>
      </w:r>
      <w:r>
        <w:rPr>
          <w:rFonts w:hint="eastAsia" w:ascii="仿宋_GB2312" w:eastAsia="仿宋_GB2312"/>
          <w:bCs/>
          <w:sz w:val="32"/>
          <w:szCs w:val="32"/>
        </w:rPr>
        <w:t>可根据应急救援需要进行调整</w:t>
      </w:r>
      <w:r>
        <w:rPr>
          <w:rFonts w:hint="eastAsia" w:ascii="仿宋_GB2312" w:eastAsia="仿宋_GB2312"/>
          <w:bCs/>
          <w:sz w:val="32"/>
          <w:szCs w:val="32"/>
          <w:lang w:eastAsia="zh-CN"/>
        </w:rPr>
        <w:t>。</w:t>
      </w:r>
    </w:p>
    <w:p>
      <w:pPr>
        <w:widowControl w:val="0"/>
        <w:kinsoku w:val="0"/>
        <w:overflowPunct w:val="0"/>
        <w:autoSpaceDE w:val="0"/>
        <w:autoSpaceDN w:val="0"/>
        <w:spacing w:line="360" w:lineRule="auto"/>
        <w:ind w:firstLine="640" w:firstLineChars="200"/>
        <w:rPr>
          <w:rFonts w:hint="eastAsia" w:ascii="仿宋_GB2312" w:eastAsia="仿宋_GB2312"/>
          <w:bCs/>
          <w:color w:val="FF0000"/>
          <w:sz w:val="32"/>
          <w:szCs w:val="32"/>
        </w:rPr>
      </w:pPr>
      <w:r>
        <w:rPr>
          <w:rFonts w:hint="eastAsia" w:ascii="仿宋_GB2312" w:eastAsia="仿宋_GB2312"/>
          <w:bCs/>
          <w:color w:val="auto"/>
          <w:sz w:val="32"/>
          <w:szCs w:val="32"/>
          <w:highlight w:val="none"/>
          <w:lang w:eastAsia="zh-CN"/>
        </w:rPr>
        <w:t>区国防动员办公室</w:t>
      </w:r>
      <w:r>
        <w:rPr>
          <w:rFonts w:hint="eastAsia" w:ascii="仿宋_GB2312" w:eastAsia="仿宋_GB2312"/>
          <w:bCs/>
          <w:color w:val="auto"/>
          <w:sz w:val="32"/>
          <w:szCs w:val="32"/>
        </w:rPr>
        <w:t>职责：</w:t>
      </w:r>
    </w:p>
    <w:p>
      <w:pPr>
        <w:widowControl w:val="0"/>
        <w:kinsoku w:val="0"/>
        <w:overflowPunct w:val="0"/>
        <w:autoSpaceDE w:val="0"/>
        <w:autoSpaceDN w:val="0"/>
        <w:spacing w:before="0" w:beforeLines="0"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(1)贯彻落实</w:t>
      </w:r>
      <w:r>
        <w:rPr>
          <w:rFonts w:hint="eastAsia" w:ascii="仿宋_GB2312" w:eastAsia="仿宋_GB2312"/>
          <w:bCs/>
          <w:sz w:val="32"/>
          <w:szCs w:val="32"/>
          <w:highlight w:val="none"/>
          <w:lang w:eastAsia="zh-CN"/>
        </w:rPr>
        <w:t>区</w:t>
      </w:r>
      <w:r>
        <w:rPr>
          <w:rFonts w:hint="eastAsia" w:ascii="仿宋_GB2312" w:eastAsia="仿宋_GB2312"/>
          <w:bCs/>
          <w:sz w:val="32"/>
          <w:szCs w:val="32"/>
          <w:highlight w:val="none"/>
        </w:rPr>
        <w:t>政府</w:t>
      </w:r>
      <w:r>
        <w:rPr>
          <w:rFonts w:hint="eastAsia" w:ascii="仿宋_GB2312" w:eastAsia="仿宋_GB2312"/>
          <w:bCs/>
          <w:sz w:val="32"/>
          <w:szCs w:val="32"/>
        </w:rPr>
        <w:t>的决定事项，及时向</w:t>
      </w:r>
      <w:r>
        <w:rPr>
          <w:rFonts w:hint="eastAsia" w:ascii="仿宋_GB2312" w:eastAsia="仿宋_GB2312"/>
          <w:bCs/>
          <w:sz w:val="32"/>
          <w:szCs w:val="32"/>
          <w:highlight w:val="none"/>
          <w:lang w:eastAsia="zh-CN"/>
        </w:rPr>
        <w:t>区</w:t>
      </w:r>
      <w:r>
        <w:rPr>
          <w:rFonts w:hint="eastAsia" w:ascii="仿宋_GB2312" w:eastAsia="仿宋_GB2312"/>
          <w:bCs/>
          <w:sz w:val="32"/>
          <w:szCs w:val="32"/>
          <w:highlight w:val="none"/>
        </w:rPr>
        <w:t>政府</w:t>
      </w:r>
      <w:r>
        <w:rPr>
          <w:rFonts w:hint="eastAsia" w:ascii="仿宋_GB2312" w:eastAsia="仿宋_GB2312"/>
          <w:bCs/>
          <w:sz w:val="32"/>
          <w:szCs w:val="32"/>
        </w:rPr>
        <w:t>报告重要情况、提出建议；</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(2)负责组织和指挥</w:t>
      </w:r>
      <w:r>
        <w:rPr>
          <w:rFonts w:hint="eastAsia" w:ascii="仿宋_GB2312" w:eastAsia="仿宋_GB2312"/>
          <w:bCs/>
          <w:sz w:val="32"/>
          <w:szCs w:val="32"/>
          <w:highlight w:val="none"/>
        </w:rPr>
        <w:t>全</w:t>
      </w:r>
      <w:r>
        <w:rPr>
          <w:rFonts w:hint="eastAsia" w:ascii="仿宋_GB2312" w:eastAsia="仿宋_GB2312"/>
          <w:bCs/>
          <w:sz w:val="32"/>
          <w:szCs w:val="32"/>
          <w:highlight w:val="none"/>
          <w:lang w:eastAsia="zh-CN"/>
        </w:rPr>
        <w:t>区</w:t>
      </w:r>
      <w:r>
        <w:rPr>
          <w:rFonts w:hint="eastAsia" w:ascii="仿宋_GB2312" w:eastAsia="仿宋_GB2312"/>
          <w:bCs/>
          <w:sz w:val="32"/>
          <w:szCs w:val="32"/>
        </w:rPr>
        <w:t>人防工程安全事故应急抢险救援工作；</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(3) 负责依照</w:t>
      </w:r>
      <w:r>
        <w:rPr>
          <w:rFonts w:hint="eastAsia" w:ascii="仿宋_GB2312" w:eastAsia="仿宋_GB2312"/>
          <w:bCs/>
          <w:sz w:val="32"/>
          <w:szCs w:val="32"/>
          <w:highlight w:val="none"/>
          <w:lang w:eastAsia="zh-CN"/>
        </w:rPr>
        <w:t>区</w:t>
      </w:r>
      <w:r>
        <w:rPr>
          <w:rFonts w:hint="eastAsia" w:ascii="仿宋_GB2312" w:eastAsia="仿宋_GB2312"/>
          <w:bCs/>
          <w:sz w:val="32"/>
          <w:szCs w:val="32"/>
          <w:highlight w:val="none"/>
        </w:rPr>
        <w:t>政府</w:t>
      </w:r>
      <w:r>
        <w:rPr>
          <w:rFonts w:hint="eastAsia" w:ascii="仿宋_GB2312" w:eastAsia="仿宋_GB2312"/>
          <w:bCs/>
          <w:sz w:val="32"/>
          <w:szCs w:val="32"/>
        </w:rPr>
        <w:t>总体应急预案要求，督导</w:t>
      </w:r>
      <w:r>
        <w:rPr>
          <w:rFonts w:hint="eastAsia" w:ascii="仿宋_GB2312" w:eastAsia="仿宋_GB2312"/>
          <w:bCs/>
          <w:sz w:val="32"/>
          <w:szCs w:val="32"/>
          <w:highlight w:val="none"/>
        </w:rPr>
        <w:t>全</w:t>
      </w:r>
      <w:r>
        <w:rPr>
          <w:rFonts w:hint="eastAsia" w:ascii="仿宋_GB2312" w:eastAsia="仿宋_GB2312"/>
          <w:bCs/>
          <w:sz w:val="32"/>
          <w:szCs w:val="32"/>
          <w:highlight w:val="none"/>
          <w:lang w:eastAsia="zh-CN"/>
        </w:rPr>
        <w:t>区</w:t>
      </w:r>
      <w:r>
        <w:rPr>
          <w:rFonts w:hint="eastAsia" w:ascii="仿宋_GB2312" w:eastAsia="仿宋_GB2312"/>
          <w:bCs/>
          <w:sz w:val="32"/>
          <w:szCs w:val="32"/>
        </w:rPr>
        <w:t>人防工程建设安全生产管理措施和应急抢险措施落实情况；</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(4)负责牵头组织成员单位共同作好安全事故的预防、应急准备、应急处置和恢复重建工作；</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(5)负责组织协调对事故原因进行调查。</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2.2办事机构</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Times New Roman" w:hAnsi="Times New Roman" w:eastAsia="仿宋_GB2312" w:cs="Times New Roman"/>
          <w:kern w:val="2"/>
          <w:sz w:val="32"/>
          <w:szCs w:val="32"/>
          <w:highlight w:val="none"/>
          <w:lang w:val="en-US" w:eastAsia="zh-CN" w:bidi="ar-SA"/>
        </w:rPr>
        <w:t>鸡西市鸡冠区国防动员办公室</w:t>
      </w:r>
      <w:r>
        <w:rPr>
          <w:rFonts w:hint="eastAsia" w:ascii="仿宋_GB2312" w:eastAsia="仿宋_GB2312"/>
          <w:bCs/>
          <w:sz w:val="32"/>
          <w:szCs w:val="32"/>
        </w:rPr>
        <w:t>，设在</w:t>
      </w:r>
      <w:r>
        <w:rPr>
          <w:rFonts w:hint="eastAsia" w:ascii="仿宋_GB2312" w:eastAsia="仿宋_GB2312"/>
          <w:bCs/>
          <w:sz w:val="32"/>
          <w:szCs w:val="32"/>
          <w:lang w:eastAsia="zh-CN"/>
        </w:rPr>
        <w:t>鸡冠</w:t>
      </w:r>
      <w:r>
        <w:rPr>
          <w:rFonts w:hint="eastAsia" w:ascii="仿宋_GB2312" w:eastAsia="仿宋_GB2312"/>
          <w:bCs/>
          <w:sz w:val="32"/>
          <w:szCs w:val="32"/>
          <w:highlight w:val="none"/>
          <w:lang w:eastAsia="zh-CN"/>
        </w:rPr>
        <w:t>区发展和改革局</w:t>
      </w:r>
      <w:r>
        <w:rPr>
          <w:rFonts w:hint="eastAsia" w:ascii="仿宋_GB2312" w:eastAsia="仿宋_GB2312"/>
          <w:bCs/>
          <w:sz w:val="32"/>
          <w:szCs w:val="32"/>
        </w:rPr>
        <w:t>，作为</w:t>
      </w:r>
      <w:r>
        <w:rPr>
          <w:rFonts w:hint="eastAsia" w:ascii="仿宋_GB2312" w:eastAsia="仿宋_GB2312"/>
          <w:bCs/>
          <w:sz w:val="32"/>
          <w:szCs w:val="32"/>
          <w:u w:val="none"/>
        </w:rPr>
        <w:t>常</w:t>
      </w:r>
      <w:r>
        <w:rPr>
          <w:rFonts w:hint="eastAsia" w:ascii="仿宋_GB2312" w:eastAsia="仿宋_GB2312"/>
          <w:bCs/>
          <w:sz w:val="32"/>
          <w:szCs w:val="32"/>
        </w:rPr>
        <w:t>设办事机构，处理</w:t>
      </w:r>
      <w:r>
        <w:rPr>
          <w:rFonts w:hint="eastAsia" w:ascii="仿宋_GB2312" w:eastAsia="仿宋_GB2312"/>
          <w:bCs/>
          <w:sz w:val="32"/>
          <w:szCs w:val="32"/>
          <w:highlight w:val="none"/>
          <w:lang w:eastAsia="zh-CN"/>
        </w:rPr>
        <w:t>区国防动员办公室</w:t>
      </w:r>
      <w:r>
        <w:rPr>
          <w:rFonts w:hint="eastAsia" w:ascii="仿宋_GB2312" w:eastAsia="仿宋_GB2312"/>
          <w:bCs/>
          <w:sz w:val="32"/>
          <w:szCs w:val="32"/>
        </w:rPr>
        <w:t>的日常工作。</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主  任：</w:t>
      </w:r>
      <w:r>
        <w:rPr>
          <w:rFonts w:hint="eastAsia" w:ascii="仿宋_GB2312" w:eastAsia="仿宋_GB2312"/>
          <w:bCs/>
          <w:sz w:val="32"/>
          <w:szCs w:val="32"/>
          <w:highlight w:val="none"/>
          <w:lang w:eastAsia="zh-CN"/>
        </w:rPr>
        <w:t>鸡西市鸡冠区国防动员办公室主任</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成  员：</w:t>
      </w:r>
      <w:r>
        <w:rPr>
          <w:rFonts w:hint="eastAsia" w:ascii="仿宋_GB2312" w:eastAsia="仿宋_GB2312"/>
          <w:bCs/>
          <w:sz w:val="32"/>
          <w:szCs w:val="32"/>
          <w:highlight w:val="none"/>
          <w:lang w:eastAsia="zh-CN"/>
        </w:rPr>
        <w:t>鸡西市鸡冠区国防动员办公室工作</w:t>
      </w:r>
      <w:r>
        <w:rPr>
          <w:rFonts w:hint="eastAsia" w:ascii="仿宋_GB2312" w:eastAsia="仿宋_GB2312"/>
          <w:bCs/>
          <w:sz w:val="32"/>
          <w:szCs w:val="32"/>
          <w:highlight w:val="none"/>
        </w:rPr>
        <w:t>人员</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highlight w:val="none"/>
          <w:lang w:eastAsia="zh-CN"/>
        </w:rPr>
        <w:t>区国防动员</w:t>
      </w:r>
      <w:r>
        <w:rPr>
          <w:rFonts w:hint="eastAsia" w:ascii="仿宋_GB2312" w:eastAsia="仿宋_GB2312"/>
          <w:bCs/>
          <w:sz w:val="32"/>
          <w:szCs w:val="32"/>
          <w:highlight w:val="none"/>
        </w:rPr>
        <w:t>办公室</w:t>
      </w:r>
      <w:r>
        <w:rPr>
          <w:rFonts w:hint="eastAsia" w:ascii="仿宋_GB2312" w:eastAsia="仿宋_GB2312"/>
          <w:bCs/>
          <w:sz w:val="32"/>
          <w:szCs w:val="32"/>
        </w:rPr>
        <w:t>职责：</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⑴负责组织召集</w:t>
      </w:r>
      <w:r>
        <w:rPr>
          <w:rFonts w:hint="eastAsia" w:ascii="仿宋_GB2312" w:eastAsia="仿宋_GB2312"/>
          <w:bCs/>
          <w:sz w:val="32"/>
          <w:szCs w:val="32"/>
          <w:highlight w:val="none"/>
          <w:lang w:eastAsia="zh-CN"/>
        </w:rPr>
        <w:t>区国防动员办公</w:t>
      </w:r>
      <w:r>
        <w:rPr>
          <w:rFonts w:hint="eastAsia" w:ascii="仿宋_GB2312" w:eastAsia="仿宋_GB2312"/>
          <w:bCs/>
          <w:sz w:val="32"/>
          <w:szCs w:val="32"/>
          <w:lang w:eastAsia="zh-CN"/>
        </w:rPr>
        <w:t>室</w:t>
      </w:r>
      <w:r>
        <w:rPr>
          <w:rFonts w:hint="eastAsia" w:ascii="仿宋_GB2312" w:eastAsia="仿宋_GB2312"/>
          <w:bCs/>
          <w:sz w:val="32"/>
          <w:szCs w:val="32"/>
        </w:rPr>
        <w:t>会议，传达</w:t>
      </w:r>
      <w:r>
        <w:rPr>
          <w:rFonts w:hint="eastAsia" w:ascii="仿宋_GB2312" w:eastAsia="仿宋_GB2312"/>
          <w:bCs/>
          <w:sz w:val="32"/>
          <w:szCs w:val="32"/>
          <w:highlight w:val="none"/>
          <w:lang w:eastAsia="zh-CN"/>
        </w:rPr>
        <w:t>区政府</w:t>
      </w:r>
      <w:r>
        <w:rPr>
          <w:rFonts w:hint="eastAsia" w:ascii="仿宋_GB2312" w:eastAsia="仿宋_GB2312"/>
          <w:bCs/>
          <w:sz w:val="32"/>
          <w:szCs w:val="32"/>
        </w:rPr>
        <w:t>工作指令并监督落实；</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⑵负责制定应急抢险抢救具体的对策方案；</w:t>
      </w:r>
    </w:p>
    <w:p>
      <w:pPr>
        <w:widowControl w:val="0"/>
        <w:kinsoku w:val="0"/>
        <w:overflowPunct w:val="0"/>
        <w:autoSpaceDE w:val="0"/>
        <w:autoSpaceDN w:val="0"/>
        <w:spacing w:before="0" w:beforeLines="0" w:line="360" w:lineRule="auto"/>
        <w:ind w:firstLine="640" w:firstLineChars="200"/>
        <w:jc w:val="both"/>
        <w:rPr>
          <w:rFonts w:hint="eastAsia" w:ascii="仿宋_GB2312" w:eastAsia="仿宋_GB2312"/>
          <w:bCs/>
          <w:sz w:val="32"/>
          <w:szCs w:val="32"/>
        </w:rPr>
      </w:pPr>
      <w:r>
        <w:rPr>
          <w:rFonts w:hint="eastAsia" w:ascii="仿宋_GB2312" w:eastAsia="仿宋_GB2312"/>
          <w:bCs/>
          <w:sz w:val="32"/>
          <w:szCs w:val="32"/>
        </w:rPr>
        <w:t>⑶负责组织协调各有关部门进行抢险、抢修救灾；</w:t>
      </w:r>
    </w:p>
    <w:p>
      <w:pPr>
        <w:widowControl w:val="0"/>
        <w:kinsoku w:val="0"/>
        <w:overflowPunct w:val="0"/>
        <w:autoSpaceDE w:val="0"/>
        <w:autoSpaceDN w:val="0"/>
        <w:spacing w:before="0" w:beforeLines="0" w:line="360" w:lineRule="auto"/>
        <w:ind w:firstLine="640" w:firstLineChars="200"/>
        <w:jc w:val="both"/>
        <w:rPr>
          <w:rFonts w:hint="eastAsia" w:ascii="仿宋_GB2312" w:eastAsia="仿宋_GB2312"/>
          <w:bCs/>
          <w:sz w:val="32"/>
          <w:szCs w:val="32"/>
        </w:rPr>
      </w:pPr>
      <w:r>
        <w:rPr>
          <w:rFonts w:hint="eastAsia" w:ascii="仿宋_GB2312" w:eastAsia="仿宋_GB2312"/>
          <w:bCs/>
          <w:sz w:val="32"/>
          <w:szCs w:val="32"/>
        </w:rPr>
        <w:t>⑷负责应急救援相关信息的收集、整理、报送工作；及时向</w:t>
      </w:r>
      <w:r>
        <w:rPr>
          <w:rFonts w:hint="eastAsia" w:ascii="仿宋_GB2312" w:eastAsia="仿宋_GB2312"/>
          <w:bCs/>
          <w:sz w:val="32"/>
          <w:szCs w:val="32"/>
          <w:highlight w:val="none"/>
          <w:lang w:eastAsia="zh-CN"/>
        </w:rPr>
        <w:t>区政府汇报</w:t>
      </w:r>
      <w:r>
        <w:rPr>
          <w:rFonts w:hint="eastAsia" w:ascii="仿宋_GB2312" w:eastAsia="仿宋_GB2312"/>
          <w:bCs/>
          <w:sz w:val="32"/>
          <w:szCs w:val="32"/>
        </w:rPr>
        <w:t>事故抢险情况；</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⑸负责牵头组织成员单位共同做好应急预案的编制、修订和组织实施工作及《</w:t>
      </w:r>
      <w:r>
        <w:rPr>
          <w:rFonts w:hint="eastAsia" w:ascii="仿宋_GB2312" w:eastAsia="仿宋_GB2312"/>
          <w:bCs/>
          <w:sz w:val="32"/>
          <w:szCs w:val="32"/>
          <w:highlight w:val="none"/>
        </w:rPr>
        <w:t>鸡</w:t>
      </w:r>
      <w:r>
        <w:rPr>
          <w:rFonts w:hint="eastAsia" w:ascii="仿宋_GB2312" w:eastAsia="仿宋_GB2312"/>
          <w:bCs/>
          <w:sz w:val="32"/>
          <w:szCs w:val="32"/>
          <w:highlight w:val="none"/>
          <w:lang w:eastAsia="zh-CN"/>
        </w:rPr>
        <w:t>冠区</w:t>
      </w:r>
      <w:r>
        <w:rPr>
          <w:rFonts w:hint="eastAsia" w:ascii="仿宋_GB2312" w:eastAsia="仿宋_GB2312"/>
          <w:bCs/>
          <w:sz w:val="32"/>
          <w:szCs w:val="32"/>
          <w:highlight w:val="none"/>
        </w:rPr>
        <w:t>人防工程事故应急预案</w:t>
      </w:r>
      <w:r>
        <w:rPr>
          <w:rFonts w:hint="eastAsia" w:ascii="仿宋_GB2312" w:eastAsia="仿宋_GB2312"/>
          <w:bCs/>
          <w:sz w:val="32"/>
          <w:szCs w:val="32"/>
        </w:rPr>
        <w:t>》的修订和评估工作；</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lang w:val="en-US" w:eastAsia="zh-CN"/>
        </w:rPr>
        <w:t>(6)</w:t>
      </w:r>
      <w:r>
        <w:rPr>
          <w:rFonts w:hint="eastAsia" w:ascii="仿宋_GB2312" w:eastAsia="仿宋_GB2312"/>
          <w:bCs/>
          <w:sz w:val="32"/>
          <w:szCs w:val="32"/>
        </w:rPr>
        <w:t>负责提供应急救援所需的各类基础资料；</w:t>
      </w:r>
    </w:p>
    <w:p>
      <w:pPr>
        <w:widowControl w:val="0"/>
        <w:kinsoku w:val="0"/>
        <w:overflowPunct w:val="0"/>
        <w:autoSpaceDE w:val="0"/>
        <w:autoSpaceDN w:val="0"/>
        <w:spacing w:line="360" w:lineRule="auto"/>
        <w:ind w:firstLine="0" w:firstLineChars="0"/>
        <w:rPr>
          <w:rFonts w:hint="eastAsia" w:ascii="仿宋_GB2312" w:eastAsia="仿宋_GB2312"/>
          <w:bCs/>
          <w:sz w:val="32"/>
          <w:szCs w:val="32"/>
        </w:rPr>
      </w:pPr>
      <w:r>
        <w:rPr>
          <w:rFonts w:hint="eastAsia" w:ascii="仿宋_GB2312" w:eastAsia="仿宋_GB2312"/>
          <w:bCs/>
          <w:sz w:val="32"/>
          <w:szCs w:val="32"/>
          <w:lang w:val="en-US" w:eastAsia="zh-CN"/>
        </w:rPr>
        <w:t xml:space="preserve">    (7)</w:t>
      </w:r>
      <w:r>
        <w:rPr>
          <w:rFonts w:hint="eastAsia" w:ascii="仿宋_GB2312" w:eastAsia="仿宋_GB2312"/>
          <w:bCs/>
          <w:sz w:val="32"/>
          <w:szCs w:val="32"/>
        </w:rPr>
        <w:t>负责做好应急救援队伍的培训和预案演练工作；</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lang w:eastAsia="zh-CN"/>
        </w:rPr>
      </w:pPr>
      <w:r>
        <w:rPr>
          <w:rFonts w:hint="eastAsia" w:ascii="仿宋_GB2312" w:eastAsia="仿宋_GB2312"/>
          <w:bCs/>
          <w:sz w:val="32"/>
          <w:szCs w:val="32"/>
        </w:rPr>
        <w:t>(8)负责完成</w:t>
      </w:r>
      <w:r>
        <w:rPr>
          <w:rFonts w:hint="eastAsia" w:ascii="仿宋_GB2312" w:eastAsia="仿宋_GB2312"/>
          <w:bCs/>
          <w:sz w:val="32"/>
          <w:szCs w:val="32"/>
          <w:highlight w:val="none"/>
          <w:lang w:eastAsia="zh-CN"/>
        </w:rPr>
        <w:t>区政府</w:t>
      </w:r>
      <w:r>
        <w:rPr>
          <w:rFonts w:hint="eastAsia" w:ascii="仿宋_GB2312" w:eastAsia="仿宋_GB2312"/>
          <w:bCs/>
          <w:sz w:val="32"/>
          <w:szCs w:val="32"/>
        </w:rPr>
        <w:t>交办的其他工作</w:t>
      </w:r>
      <w:r>
        <w:rPr>
          <w:rFonts w:hint="eastAsia" w:ascii="仿宋_GB2312" w:eastAsia="仿宋_GB2312"/>
          <w:bCs/>
          <w:sz w:val="32"/>
          <w:szCs w:val="32"/>
          <w:lang w:eastAsia="zh-CN"/>
        </w:rPr>
        <w:t>。</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2.3工作机构</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highlight w:val="none"/>
          <w:lang w:eastAsia="zh-CN"/>
        </w:rPr>
        <w:t>区国防动员办公室</w:t>
      </w:r>
      <w:r>
        <w:rPr>
          <w:rFonts w:hint="eastAsia" w:ascii="仿宋_GB2312" w:eastAsia="仿宋_GB2312"/>
          <w:bCs/>
          <w:sz w:val="32"/>
          <w:szCs w:val="32"/>
        </w:rPr>
        <w:t>根据职责分工把成员单位分成</w:t>
      </w:r>
      <w:r>
        <w:rPr>
          <w:rFonts w:hint="eastAsia" w:ascii="仿宋_GB2312" w:eastAsia="仿宋_GB2312"/>
          <w:bCs/>
          <w:color w:val="000000"/>
          <w:sz w:val="32"/>
          <w:szCs w:val="32"/>
          <w:highlight w:val="none"/>
          <w:lang w:val="en-US" w:eastAsia="zh-CN"/>
        </w:rPr>
        <w:t>6</w:t>
      </w:r>
      <w:r>
        <w:rPr>
          <w:rFonts w:hint="eastAsia" w:ascii="仿宋_GB2312" w:eastAsia="仿宋_GB2312"/>
          <w:bCs/>
          <w:sz w:val="32"/>
          <w:szCs w:val="32"/>
        </w:rPr>
        <w:t>个工作组：</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（1）抢险救援组</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highlight w:val="yellow"/>
          <w:lang w:eastAsia="zh-CN"/>
        </w:rPr>
      </w:pPr>
      <w:r>
        <w:rPr>
          <w:rFonts w:hint="eastAsia" w:ascii="仿宋_GB2312" w:eastAsia="仿宋_GB2312"/>
          <w:bCs/>
          <w:sz w:val="32"/>
          <w:szCs w:val="32"/>
          <w:lang w:eastAsia="zh-CN"/>
        </w:rPr>
        <w:t>责任</w:t>
      </w:r>
      <w:r>
        <w:rPr>
          <w:rFonts w:hint="eastAsia" w:ascii="仿宋_GB2312" w:eastAsia="仿宋_GB2312"/>
          <w:bCs/>
          <w:sz w:val="32"/>
          <w:szCs w:val="32"/>
        </w:rPr>
        <w:t>单位：</w:t>
      </w:r>
      <w:r>
        <w:rPr>
          <w:rFonts w:hint="eastAsia" w:ascii="仿宋_GB2312" w:eastAsia="仿宋_GB2312"/>
          <w:bCs/>
          <w:sz w:val="32"/>
          <w:szCs w:val="32"/>
          <w:highlight w:val="none"/>
          <w:lang w:eastAsia="zh-CN"/>
        </w:rPr>
        <w:t>鸡西市鸡冠区国防动员办公室</w:t>
      </w:r>
    </w:p>
    <w:p>
      <w:pPr>
        <w:widowControl w:val="0"/>
        <w:kinsoku w:val="0"/>
        <w:overflowPunct w:val="0"/>
        <w:autoSpaceDE w:val="0"/>
        <w:autoSpaceDN w:val="0"/>
        <w:spacing w:line="360" w:lineRule="auto"/>
        <w:ind w:firstLine="640" w:firstLineChars="200"/>
        <w:rPr>
          <w:rFonts w:hint="default" w:ascii="仿宋_GB2312" w:eastAsia="仿宋_GB2312"/>
          <w:bCs/>
          <w:kern w:val="2"/>
          <w:sz w:val="32"/>
          <w:szCs w:val="32"/>
          <w:lang w:val="en-US" w:eastAsia="zh-CN"/>
        </w:rPr>
      </w:pPr>
      <w:r>
        <w:rPr>
          <w:rFonts w:hint="eastAsia" w:ascii="仿宋_GB2312" w:eastAsia="仿宋_GB2312"/>
          <w:bCs/>
          <w:kern w:val="2"/>
          <w:sz w:val="32"/>
          <w:szCs w:val="32"/>
          <w:lang w:val="en-US" w:eastAsia="zh-CN"/>
        </w:rPr>
        <w:t>成员单位：区城乡建设局、区消防救援大队、区应急管理局及事发单位等</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负责事故现场的抢险、救援、抢修工作，及时消除隐患，避免和减少人员伤亡和工程损失。</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（2）事故调查组</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责任</w:t>
      </w:r>
      <w:r>
        <w:rPr>
          <w:rFonts w:hint="eastAsia" w:ascii="仿宋_GB2312" w:eastAsia="仿宋_GB2312"/>
          <w:bCs/>
          <w:sz w:val="32"/>
          <w:szCs w:val="32"/>
          <w:highlight w:val="none"/>
        </w:rPr>
        <w:t>单位：</w:t>
      </w:r>
      <w:r>
        <w:rPr>
          <w:rFonts w:hint="eastAsia" w:ascii="仿宋_GB2312" w:eastAsia="仿宋_GB2312"/>
          <w:bCs/>
          <w:sz w:val="32"/>
          <w:szCs w:val="32"/>
          <w:highlight w:val="none"/>
          <w:lang w:eastAsia="zh-CN"/>
        </w:rPr>
        <w:t>区应急管理局</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highlight w:val="none"/>
          <w:lang w:eastAsia="zh-CN"/>
        </w:rPr>
      </w:pPr>
      <w:r>
        <w:rPr>
          <w:rFonts w:hint="eastAsia" w:ascii="仿宋_GB2312" w:eastAsia="仿宋_GB2312"/>
          <w:bCs/>
          <w:sz w:val="32"/>
          <w:szCs w:val="32"/>
          <w:highlight w:val="none"/>
        </w:rPr>
        <w:t>成员</w:t>
      </w:r>
      <w:r>
        <w:rPr>
          <w:rFonts w:hint="eastAsia" w:ascii="仿宋_GB2312" w:eastAsia="仿宋_GB2312"/>
          <w:bCs/>
          <w:sz w:val="32"/>
          <w:szCs w:val="32"/>
          <w:highlight w:val="none"/>
          <w:lang w:eastAsia="zh-CN"/>
        </w:rPr>
        <w:t>单位</w:t>
      </w:r>
      <w:r>
        <w:rPr>
          <w:rFonts w:hint="eastAsia" w:ascii="仿宋_GB2312" w:eastAsia="仿宋_GB2312"/>
          <w:bCs/>
          <w:sz w:val="32"/>
          <w:szCs w:val="32"/>
          <w:highlight w:val="none"/>
        </w:rPr>
        <w:t>：</w:t>
      </w:r>
      <w:r>
        <w:rPr>
          <w:rFonts w:hint="eastAsia" w:ascii="仿宋_GB2312" w:eastAsia="仿宋_GB2312"/>
          <w:bCs/>
          <w:sz w:val="32"/>
          <w:szCs w:val="32"/>
          <w:highlight w:val="none"/>
          <w:lang w:eastAsia="zh-CN"/>
        </w:rPr>
        <w:t>区监察委员会、区城乡建设局、区国防动员办公室等</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highlight w:val="none"/>
        </w:rPr>
        <w:t>负责调查事故的原因，做相应的程序、技术审查鉴定，撰写事故调查报告，</w:t>
      </w:r>
      <w:r>
        <w:rPr>
          <w:rFonts w:hint="eastAsia" w:ascii="仿宋_GB2312" w:eastAsia="仿宋_GB2312"/>
          <w:bCs/>
          <w:sz w:val="32"/>
          <w:szCs w:val="32"/>
          <w:highlight w:val="none"/>
          <w:lang w:eastAsia="zh-CN"/>
        </w:rPr>
        <w:t>视实际情况</w:t>
      </w:r>
      <w:r>
        <w:rPr>
          <w:rFonts w:hint="eastAsia" w:ascii="仿宋_GB2312" w:eastAsia="仿宋_GB2312"/>
          <w:bCs/>
          <w:sz w:val="32"/>
          <w:szCs w:val="32"/>
          <w:highlight w:val="none"/>
        </w:rPr>
        <w:t>提出处理</w:t>
      </w:r>
      <w:r>
        <w:rPr>
          <w:rFonts w:hint="eastAsia" w:ascii="仿宋_GB2312" w:eastAsia="仿宋_GB2312"/>
          <w:bCs/>
          <w:sz w:val="32"/>
          <w:szCs w:val="32"/>
          <w:highlight w:val="none"/>
          <w:lang w:eastAsia="zh-CN"/>
        </w:rPr>
        <w:t>建议</w:t>
      </w:r>
      <w:r>
        <w:rPr>
          <w:rFonts w:hint="eastAsia" w:ascii="仿宋_GB2312" w:eastAsia="仿宋_GB2312"/>
          <w:bCs/>
          <w:sz w:val="32"/>
          <w:szCs w:val="32"/>
          <w:highlight w:val="none"/>
        </w:rPr>
        <w:t>。</w:t>
      </w:r>
      <w:r>
        <w:rPr>
          <w:rFonts w:hint="eastAsia" w:ascii="仿宋_GB2312" w:eastAsia="仿宋_GB2312"/>
          <w:bCs/>
          <w:sz w:val="32"/>
          <w:szCs w:val="32"/>
        </w:rPr>
        <w:t xml:space="preserve"> </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（3）安全保卫组</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highlight w:val="none"/>
          <w:lang w:eastAsia="zh-CN"/>
        </w:rPr>
      </w:pPr>
      <w:r>
        <w:rPr>
          <w:rFonts w:hint="eastAsia" w:ascii="仿宋_GB2312" w:eastAsia="仿宋_GB2312"/>
          <w:bCs/>
          <w:sz w:val="32"/>
          <w:szCs w:val="32"/>
          <w:lang w:eastAsia="zh-CN"/>
        </w:rPr>
        <w:t>责任</w:t>
      </w:r>
      <w:r>
        <w:rPr>
          <w:rFonts w:hint="eastAsia" w:ascii="仿宋_GB2312" w:eastAsia="仿宋_GB2312"/>
          <w:bCs/>
          <w:sz w:val="32"/>
          <w:szCs w:val="32"/>
        </w:rPr>
        <w:t>单位：</w:t>
      </w:r>
      <w:r>
        <w:rPr>
          <w:rFonts w:hint="eastAsia" w:ascii="仿宋_GB2312" w:eastAsia="仿宋_GB2312"/>
          <w:bCs/>
          <w:sz w:val="32"/>
          <w:szCs w:val="32"/>
          <w:highlight w:val="none"/>
          <w:lang w:eastAsia="zh-CN"/>
        </w:rPr>
        <w:t>公安分局</w:t>
      </w:r>
    </w:p>
    <w:p>
      <w:pPr>
        <w:pStyle w:val="2"/>
        <w:rPr>
          <w:rFonts w:hint="default"/>
          <w:lang w:val="en-US"/>
        </w:rPr>
      </w:pPr>
      <w:r>
        <w:rPr>
          <w:rFonts w:hint="eastAsia" w:ascii="仿宋_GB2312" w:eastAsia="仿宋_GB2312"/>
          <w:bCs/>
          <w:sz w:val="32"/>
          <w:szCs w:val="32"/>
          <w:highlight w:val="none"/>
          <w:lang w:val="en-US" w:eastAsia="zh-CN"/>
        </w:rPr>
        <w:t xml:space="preserve">    成员单位：</w:t>
      </w:r>
      <w:r>
        <w:rPr>
          <w:rFonts w:hint="eastAsia" w:ascii="仿宋_GB2312" w:eastAsia="仿宋_GB2312"/>
          <w:bCs/>
          <w:sz w:val="32"/>
          <w:szCs w:val="32"/>
          <w:lang w:eastAsia="zh-CN"/>
        </w:rPr>
        <w:t>鸡冠交警大队</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 xml:space="preserve">负责事故现场的治安管理、安全保卫和交通疏导工作，设置警戒区和警示标志，采取特别管制措施，加强对重点区域、重要设施、重点人群的防范保护，预防和严厉打击各种犯罪活动。   </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（4）医疗救护组</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lang w:eastAsia="zh-CN"/>
        </w:rPr>
        <w:t>责任</w:t>
      </w:r>
      <w:r>
        <w:rPr>
          <w:rFonts w:hint="eastAsia" w:ascii="仿宋_GB2312" w:eastAsia="仿宋_GB2312"/>
          <w:bCs/>
          <w:sz w:val="32"/>
          <w:szCs w:val="32"/>
          <w:highlight w:val="none"/>
        </w:rPr>
        <w:t>单位：</w:t>
      </w:r>
      <w:r>
        <w:rPr>
          <w:rFonts w:hint="eastAsia" w:ascii="仿宋_GB2312" w:eastAsia="仿宋_GB2312"/>
          <w:bCs/>
          <w:sz w:val="32"/>
          <w:szCs w:val="32"/>
          <w:highlight w:val="none"/>
          <w:lang w:eastAsia="zh-CN"/>
        </w:rPr>
        <w:t>区卫健</w:t>
      </w:r>
      <w:r>
        <w:rPr>
          <w:rFonts w:hint="eastAsia" w:ascii="仿宋_GB2312" w:eastAsia="仿宋_GB2312"/>
          <w:bCs/>
          <w:sz w:val="32"/>
          <w:szCs w:val="32"/>
          <w:highlight w:val="none"/>
        </w:rPr>
        <w:t>局</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highlight w:val="none"/>
        </w:rPr>
      </w:pPr>
      <w:r>
        <w:rPr>
          <w:rFonts w:hint="eastAsia" w:ascii="仿宋_GB2312" w:eastAsia="仿宋_GB2312"/>
          <w:bCs/>
          <w:kern w:val="2"/>
          <w:sz w:val="32"/>
          <w:szCs w:val="32"/>
          <w:highlight w:val="none"/>
          <w:lang w:val="en-US" w:eastAsia="zh-CN"/>
        </w:rPr>
        <w:t>成员单位：区卫生系统医疗救治单位等</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负责</w:t>
      </w:r>
      <w:r>
        <w:rPr>
          <w:rFonts w:hint="eastAsia" w:ascii="仿宋_GB2312" w:eastAsia="仿宋_GB2312"/>
          <w:bCs/>
          <w:sz w:val="32"/>
          <w:szCs w:val="32"/>
          <w:highlight w:val="none"/>
          <w:lang w:eastAsia="zh-CN"/>
        </w:rPr>
        <w:t>组织</w:t>
      </w:r>
      <w:r>
        <w:rPr>
          <w:rFonts w:hint="eastAsia" w:ascii="仿宋_GB2312" w:eastAsia="仿宋_GB2312"/>
          <w:bCs/>
          <w:sz w:val="32"/>
          <w:szCs w:val="32"/>
          <w:highlight w:val="none"/>
        </w:rPr>
        <w:t>医疗救护，实施现场紧急医疗救护；</w:t>
      </w:r>
      <w:r>
        <w:rPr>
          <w:rFonts w:hint="eastAsia" w:ascii="仿宋_GB2312" w:eastAsia="仿宋_GB2312"/>
          <w:bCs/>
          <w:sz w:val="32"/>
          <w:szCs w:val="32"/>
          <w:highlight w:val="none"/>
          <w:lang w:eastAsia="zh-CN"/>
        </w:rPr>
        <w:t>协助</w:t>
      </w:r>
      <w:r>
        <w:rPr>
          <w:rFonts w:hint="eastAsia" w:ascii="仿宋_GB2312" w:eastAsia="仿宋_GB2312"/>
          <w:bCs/>
          <w:sz w:val="32"/>
          <w:szCs w:val="32"/>
          <w:highlight w:val="none"/>
        </w:rPr>
        <w:t>市紧急医疗救援中心（120）负责应急处置工作中的急救工作和病人转运工作，</w:t>
      </w:r>
      <w:r>
        <w:rPr>
          <w:rFonts w:hint="eastAsia" w:ascii="仿宋_GB2312" w:eastAsia="仿宋_GB2312"/>
          <w:bCs/>
          <w:sz w:val="32"/>
          <w:szCs w:val="32"/>
          <w:highlight w:val="none"/>
          <w:lang w:eastAsia="zh-CN"/>
        </w:rPr>
        <w:t>跟踪</w:t>
      </w:r>
      <w:r>
        <w:rPr>
          <w:rFonts w:hint="eastAsia" w:ascii="仿宋_GB2312" w:eastAsia="仿宋_GB2312"/>
          <w:bCs/>
          <w:sz w:val="32"/>
          <w:szCs w:val="32"/>
          <w:highlight w:val="none"/>
        </w:rPr>
        <w:t>各级医院后续救治</w:t>
      </w:r>
      <w:r>
        <w:rPr>
          <w:rFonts w:hint="eastAsia" w:ascii="仿宋_GB2312" w:eastAsia="仿宋_GB2312"/>
          <w:bCs/>
          <w:sz w:val="32"/>
          <w:szCs w:val="32"/>
          <w:highlight w:val="none"/>
          <w:lang w:eastAsia="zh-CN"/>
        </w:rPr>
        <w:t>进展</w:t>
      </w:r>
      <w:r>
        <w:rPr>
          <w:rFonts w:hint="eastAsia" w:ascii="仿宋_GB2312" w:eastAsia="仿宋_GB2312"/>
          <w:bCs/>
          <w:sz w:val="32"/>
          <w:szCs w:val="32"/>
          <w:highlight w:val="none"/>
        </w:rPr>
        <w:t>。</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w:t>
      </w:r>
      <w:r>
        <w:rPr>
          <w:rFonts w:hint="eastAsia" w:ascii="仿宋_GB2312" w:eastAsia="仿宋_GB2312"/>
          <w:bCs/>
          <w:sz w:val="32"/>
          <w:szCs w:val="32"/>
          <w:highlight w:val="none"/>
          <w:lang w:val="en-US" w:eastAsia="zh-CN"/>
        </w:rPr>
        <w:t>5</w:t>
      </w:r>
      <w:r>
        <w:rPr>
          <w:rFonts w:hint="eastAsia" w:ascii="仿宋_GB2312" w:eastAsia="仿宋_GB2312"/>
          <w:bCs/>
          <w:sz w:val="32"/>
          <w:szCs w:val="32"/>
          <w:highlight w:val="none"/>
        </w:rPr>
        <w:t>）后勤保障组</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责任</w:t>
      </w:r>
      <w:r>
        <w:rPr>
          <w:rFonts w:hint="eastAsia" w:ascii="仿宋_GB2312" w:eastAsia="仿宋_GB2312"/>
          <w:bCs/>
          <w:sz w:val="32"/>
          <w:szCs w:val="32"/>
          <w:highlight w:val="none"/>
        </w:rPr>
        <w:t>单位：</w:t>
      </w:r>
      <w:r>
        <w:rPr>
          <w:rFonts w:hint="eastAsia" w:ascii="仿宋_GB2312" w:eastAsia="仿宋_GB2312"/>
          <w:bCs/>
          <w:sz w:val="32"/>
          <w:szCs w:val="32"/>
          <w:highlight w:val="none"/>
          <w:lang w:eastAsia="zh-CN"/>
        </w:rPr>
        <w:t>鸡西市鸡冠区国防动员办公室</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highlight w:val="none"/>
          <w:lang w:eastAsia="zh-CN"/>
        </w:rPr>
      </w:pPr>
      <w:r>
        <w:rPr>
          <w:rFonts w:hint="eastAsia" w:ascii="仿宋_GB2312" w:eastAsia="仿宋_GB2312"/>
          <w:bCs/>
          <w:sz w:val="32"/>
          <w:szCs w:val="32"/>
          <w:highlight w:val="none"/>
        </w:rPr>
        <w:t>成员单位：</w:t>
      </w:r>
      <w:r>
        <w:rPr>
          <w:rFonts w:hint="eastAsia" w:ascii="仿宋_GB2312" w:eastAsia="仿宋_GB2312"/>
          <w:bCs/>
          <w:sz w:val="32"/>
          <w:szCs w:val="32"/>
          <w:highlight w:val="none"/>
          <w:lang w:eastAsia="zh-CN"/>
        </w:rPr>
        <w:t>区</w:t>
      </w:r>
      <w:r>
        <w:rPr>
          <w:rFonts w:hint="eastAsia" w:ascii="仿宋_GB2312" w:eastAsia="仿宋_GB2312"/>
          <w:bCs/>
          <w:sz w:val="32"/>
          <w:szCs w:val="32"/>
          <w:highlight w:val="none"/>
        </w:rPr>
        <w:t>委宣传部、</w:t>
      </w:r>
      <w:r>
        <w:rPr>
          <w:rFonts w:hint="eastAsia" w:ascii="仿宋_GB2312" w:eastAsia="仿宋_GB2312"/>
          <w:bCs/>
          <w:sz w:val="32"/>
          <w:szCs w:val="32"/>
          <w:highlight w:val="none"/>
          <w:lang w:eastAsia="zh-CN"/>
        </w:rPr>
        <w:t>区</w:t>
      </w:r>
      <w:r>
        <w:rPr>
          <w:rFonts w:hint="eastAsia" w:ascii="仿宋_GB2312" w:eastAsia="仿宋_GB2312"/>
          <w:bCs/>
          <w:sz w:val="32"/>
          <w:szCs w:val="32"/>
          <w:highlight w:val="none"/>
        </w:rPr>
        <w:t>财政局、</w:t>
      </w:r>
      <w:r>
        <w:rPr>
          <w:rFonts w:hint="eastAsia" w:ascii="仿宋_GB2312" w:eastAsia="仿宋_GB2312"/>
          <w:bCs/>
          <w:sz w:val="32"/>
          <w:szCs w:val="32"/>
          <w:highlight w:val="none"/>
          <w:lang w:eastAsia="zh-CN"/>
        </w:rPr>
        <w:t>区</w:t>
      </w:r>
      <w:r>
        <w:rPr>
          <w:rFonts w:hint="eastAsia" w:ascii="仿宋_GB2312" w:eastAsia="仿宋_GB2312"/>
          <w:bCs/>
          <w:sz w:val="32"/>
          <w:szCs w:val="32"/>
          <w:highlight w:val="none"/>
        </w:rPr>
        <w:t>民政局</w:t>
      </w:r>
      <w:r>
        <w:rPr>
          <w:rFonts w:hint="eastAsia" w:ascii="仿宋_GB2312" w:eastAsia="仿宋_GB2312"/>
          <w:bCs/>
          <w:sz w:val="32"/>
          <w:szCs w:val="32"/>
          <w:highlight w:val="none"/>
          <w:lang w:eastAsia="zh-CN"/>
        </w:rPr>
        <w:t>等</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负责应急时的物品供应、车辆调度和抢险资金及时</w:t>
      </w:r>
      <w:r>
        <w:rPr>
          <w:rFonts w:hint="eastAsia" w:ascii="仿宋_GB2312" w:eastAsia="仿宋_GB2312"/>
          <w:bCs/>
          <w:sz w:val="32"/>
          <w:szCs w:val="32"/>
          <w:highlight w:val="none"/>
          <w:lang w:eastAsia="zh-CN"/>
        </w:rPr>
        <w:t>到</w:t>
      </w:r>
      <w:r>
        <w:rPr>
          <w:rFonts w:hint="eastAsia" w:ascii="仿宋_GB2312" w:eastAsia="仿宋_GB2312"/>
          <w:bCs/>
          <w:sz w:val="32"/>
          <w:szCs w:val="32"/>
          <w:highlight w:val="none"/>
        </w:rPr>
        <w:t>位、救济救助、安置等工作。</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w:t>
      </w:r>
      <w:r>
        <w:rPr>
          <w:rFonts w:hint="eastAsia" w:ascii="仿宋_GB2312" w:eastAsia="仿宋_GB2312"/>
          <w:bCs/>
          <w:sz w:val="32"/>
          <w:szCs w:val="32"/>
          <w:highlight w:val="none"/>
          <w:lang w:val="en-US" w:eastAsia="zh-CN"/>
        </w:rPr>
        <w:t>6</w:t>
      </w:r>
      <w:r>
        <w:rPr>
          <w:rFonts w:hint="eastAsia" w:ascii="仿宋_GB2312" w:eastAsia="仿宋_GB2312"/>
          <w:bCs/>
          <w:sz w:val="32"/>
          <w:szCs w:val="32"/>
          <w:highlight w:val="none"/>
        </w:rPr>
        <w:t>）宣传报道组</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lang w:eastAsia="zh-CN"/>
        </w:rPr>
        <w:t>责任</w:t>
      </w:r>
      <w:r>
        <w:rPr>
          <w:rFonts w:hint="eastAsia" w:ascii="仿宋_GB2312" w:eastAsia="仿宋_GB2312"/>
          <w:bCs/>
          <w:sz w:val="32"/>
          <w:szCs w:val="32"/>
          <w:highlight w:val="none"/>
        </w:rPr>
        <w:t>单位：</w:t>
      </w:r>
      <w:r>
        <w:rPr>
          <w:rFonts w:hint="eastAsia" w:ascii="仿宋_GB2312" w:eastAsia="仿宋_GB2312"/>
          <w:bCs/>
          <w:sz w:val="32"/>
          <w:szCs w:val="32"/>
          <w:highlight w:val="none"/>
          <w:lang w:eastAsia="zh-CN"/>
        </w:rPr>
        <w:t>区</w:t>
      </w:r>
      <w:r>
        <w:rPr>
          <w:rFonts w:hint="eastAsia" w:ascii="仿宋_GB2312" w:eastAsia="仿宋_GB2312"/>
          <w:bCs/>
          <w:sz w:val="32"/>
          <w:szCs w:val="32"/>
          <w:highlight w:val="none"/>
        </w:rPr>
        <w:t>委宣传部</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负责对现场媒体活动管理、协调、指导和服务，并根据事故处置情况做好后续新闻发布和报道工作。</w:t>
      </w:r>
    </w:p>
    <w:p>
      <w:pPr>
        <w:widowControl w:val="0"/>
        <w:kinsoku w:val="0"/>
        <w:overflowPunct w:val="0"/>
        <w:autoSpaceDE w:val="0"/>
        <w:autoSpaceDN w:val="0"/>
        <w:spacing w:line="360" w:lineRule="auto"/>
        <w:ind w:firstLine="643" w:firstLineChars="200"/>
        <w:rPr>
          <w:rFonts w:hint="eastAsia" w:ascii="仿宋_GB2312" w:eastAsia="仿宋_GB2312"/>
          <w:b/>
          <w:bCs/>
          <w:color w:val="000000"/>
          <w:sz w:val="32"/>
          <w:szCs w:val="32"/>
          <w:highlight w:val="none"/>
        </w:rPr>
      </w:pPr>
      <w:r>
        <w:rPr>
          <w:rFonts w:hint="eastAsia" w:ascii="仿宋_GB2312" w:eastAsia="仿宋_GB2312"/>
          <w:b/>
          <w:bCs/>
          <w:color w:val="000000"/>
          <w:sz w:val="32"/>
          <w:szCs w:val="32"/>
          <w:highlight w:val="none"/>
        </w:rPr>
        <w:t>2.4专家组</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人防工程事故应急救援专家组由鸡西市建筑设计院、</w:t>
      </w:r>
      <w:r>
        <w:rPr>
          <w:rFonts w:hint="eastAsia" w:ascii="仿宋_GB2312" w:eastAsia="仿宋_GB2312"/>
          <w:bCs/>
          <w:sz w:val="32"/>
          <w:szCs w:val="32"/>
          <w:lang w:eastAsia="zh-CN"/>
        </w:rPr>
        <w:t>鸡西</w:t>
      </w:r>
      <w:r>
        <w:rPr>
          <w:rFonts w:hint="eastAsia" w:ascii="仿宋_GB2312" w:eastAsia="仿宋_GB2312"/>
          <w:bCs/>
          <w:sz w:val="32"/>
          <w:szCs w:val="32"/>
        </w:rPr>
        <w:t>市规划设计院、</w:t>
      </w:r>
      <w:r>
        <w:rPr>
          <w:rFonts w:hint="eastAsia" w:ascii="仿宋_GB2312" w:eastAsia="仿宋_GB2312"/>
          <w:bCs/>
          <w:sz w:val="32"/>
          <w:szCs w:val="32"/>
          <w:lang w:eastAsia="zh-CN"/>
        </w:rPr>
        <w:t>鸡西市人防办</w:t>
      </w:r>
      <w:r>
        <w:rPr>
          <w:rFonts w:hint="eastAsia" w:ascii="仿宋_GB2312" w:eastAsia="仿宋_GB2312"/>
          <w:bCs/>
          <w:sz w:val="32"/>
          <w:szCs w:val="32"/>
        </w:rPr>
        <w:t>等部门专家组成，发挥专业技能作用。</w:t>
      </w:r>
    </w:p>
    <w:tbl>
      <w:tblPr>
        <w:tblStyle w:val="8"/>
        <w:tblW w:w="0" w:type="auto"/>
        <w:tblInd w:w="-15" w:type="dxa"/>
        <w:tblLayout w:type="fixed"/>
        <w:tblCellMar>
          <w:top w:w="0" w:type="dxa"/>
          <w:left w:w="108" w:type="dxa"/>
          <w:bottom w:w="0" w:type="dxa"/>
          <w:right w:w="108" w:type="dxa"/>
        </w:tblCellMar>
      </w:tblPr>
      <w:tblGrid>
        <w:gridCol w:w="1844"/>
        <w:gridCol w:w="3675"/>
        <w:gridCol w:w="2213"/>
      </w:tblGrid>
      <w:tr>
        <w:tblPrEx>
          <w:tblCellMar>
            <w:top w:w="0" w:type="dxa"/>
            <w:left w:w="108" w:type="dxa"/>
            <w:bottom w:w="0" w:type="dxa"/>
            <w:right w:w="108" w:type="dxa"/>
          </w:tblCellMar>
        </w:tblPrEx>
        <w:tc>
          <w:tcPr>
            <w:tcW w:w="1844" w:type="dxa"/>
            <w:noWrap w:val="0"/>
            <w:vAlign w:val="center"/>
          </w:tcPr>
          <w:p>
            <w:pPr>
              <w:widowControl w:val="0"/>
              <w:kinsoku w:val="0"/>
              <w:overflowPunct w:val="0"/>
              <w:autoSpaceDE w:val="0"/>
              <w:autoSpaceDN w:val="0"/>
              <w:spacing w:line="360" w:lineRule="auto"/>
              <w:ind w:firstLine="560" w:firstLineChars="200"/>
              <w:jc w:val="left"/>
              <w:rPr>
                <w:rFonts w:hint="eastAsia" w:ascii="仿宋_GB2312" w:eastAsia="仿宋_GB2312"/>
                <w:bCs/>
                <w:sz w:val="28"/>
                <w:szCs w:val="28"/>
              </w:rPr>
            </w:pPr>
            <w:r>
              <w:rPr>
                <w:rFonts w:hint="eastAsia" w:ascii="仿宋_GB2312" w:eastAsia="仿宋_GB2312"/>
                <w:bCs/>
                <w:sz w:val="28"/>
                <w:szCs w:val="28"/>
              </w:rPr>
              <w:t>姓名</w:t>
            </w:r>
          </w:p>
        </w:tc>
        <w:tc>
          <w:tcPr>
            <w:tcW w:w="3675" w:type="dxa"/>
            <w:noWrap w:val="0"/>
            <w:vAlign w:val="center"/>
          </w:tcPr>
          <w:p>
            <w:pPr>
              <w:widowControl w:val="0"/>
              <w:kinsoku w:val="0"/>
              <w:overflowPunct w:val="0"/>
              <w:autoSpaceDE w:val="0"/>
              <w:autoSpaceDN w:val="0"/>
              <w:spacing w:line="360" w:lineRule="auto"/>
              <w:ind w:firstLine="560" w:firstLineChars="200"/>
              <w:jc w:val="left"/>
              <w:rPr>
                <w:rFonts w:hint="eastAsia" w:ascii="仿宋_GB2312" w:eastAsia="仿宋_GB2312"/>
                <w:bCs/>
                <w:sz w:val="28"/>
                <w:szCs w:val="28"/>
              </w:rPr>
            </w:pPr>
            <w:r>
              <w:rPr>
                <w:rFonts w:hint="eastAsia" w:ascii="仿宋_GB2312" w:eastAsia="仿宋_GB2312"/>
                <w:bCs/>
                <w:sz w:val="28"/>
                <w:szCs w:val="28"/>
              </w:rPr>
              <w:t>单位</w:t>
            </w:r>
          </w:p>
        </w:tc>
        <w:tc>
          <w:tcPr>
            <w:tcW w:w="2213" w:type="dxa"/>
            <w:noWrap w:val="0"/>
            <w:vAlign w:val="center"/>
          </w:tcPr>
          <w:p>
            <w:pPr>
              <w:widowControl w:val="0"/>
              <w:kinsoku w:val="0"/>
              <w:overflowPunct w:val="0"/>
              <w:autoSpaceDE w:val="0"/>
              <w:autoSpaceDN w:val="0"/>
              <w:spacing w:line="360" w:lineRule="auto"/>
              <w:ind w:firstLine="560" w:firstLineChars="200"/>
              <w:jc w:val="left"/>
              <w:rPr>
                <w:rFonts w:hint="eastAsia" w:ascii="仿宋_GB2312" w:eastAsia="仿宋_GB2312"/>
                <w:bCs/>
                <w:sz w:val="28"/>
                <w:szCs w:val="28"/>
              </w:rPr>
            </w:pPr>
            <w:r>
              <w:rPr>
                <w:rFonts w:hint="eastAsia" w:ascii="仿宋_GB2312" w:eastAsia="仿宋_GB2312"/>
                <w:bCs/>
                <w:sz w:val="28"/>
                <w:szCs w:val="28"/>
              </w:rPr>
              <w:t>职称</w:t>
            </w:r>
          </w:p>
        </w:tc>
      </w:tr>
      <w:tr>
        <w:tblPrEx>
          <w:tblCellMar>
            <w:top w:w="0" w:type="dxa"/>
            <w:left w:w="108" w:type="dxa"/>
            <w:bottom w:w="0" w:type="dxa"/>
            <w:right w:w="108" w:type="dxa"/>
          </w:tblCellMar>
        </w:tblPrEx>
        <w:tc>
          <w:tcPr>
            <w:tcW w:w="1844" w:type="dxa"/>
            <w:noWrap w:val="0"/>
            <w:vAlign w:val="center"/>
          </w:tcPr>
          <w:p>
            <w:pPr>
              <w:widowControl w:val="0"/>
              <w:kinsoku w:val="0"/>
              <w:overflowPunct w:val="0"/>
              <w:autoSpaceDE w:val="0"/>
              <w:autoSpaceDN w:val="0"/>
              <w:spacing w:line="360" w:lineRule="auto"/>
              <w:ind w:firstLine="560" w:firstLineChars="200"/>
              <w:jc w:val="left"/>
              <w:rPr>
                <w:rFonts w:hint="eastAsia" w:ascii="仿宋_GB2312" w:eastAsia="仿宋_GB2312"/>
                <w:bCs/>
                <w:sz w:val="28"/>
                <w:szCs w:val="28"/>
              </w:rPr>
            </w:pPr>
            <w:r>
              <w:rPr>
                <w:rFonts w:hint="eastAsia" w:ascii="仿宋_GB2312" w:eastAsia="仿宋_GB2312"/>
                <w:bCs/>
                <w:sz w:val="28"/>
                <w:szCs w:val="28"/>
              </w:rPr>
              <w:t>马  辉</w:t>
            </w:r>
          </w:p>
        </w:tc>
        <w:tc>
          <w:tcPr>
            <w:tcW w:w="3675" w:type="dxa"/>
            <w:noWrap w:val="0"/>
            <w:vAlign w:val="center"/>
          </w:tcPr>
          <w:p>
            <w:pPr>
              <w:widowControl w:val="0"/>
              <w:kinsoku w:val="0"/>
              <w:overflowPunct w:val="0"/>
              <w:autoSpaceDE w:val="0"/>
              <w:autoSpaceDN w:val="0"/>
              <w:spacing w:line="360" w:lineRule="auto"/>
              <w:ind w:firstLine="560" w:firstLineChars="200"/>
              <w:jc w:val="left"/>
              <w:rPr>
                <w:rFonts w:hint="eastAsia" w:ascii="仿宋_GB2312" w:eastAsia="仿宋_GB2312"/>
                <w:bCs/>
                <w:sz w:val="28"/>
                <w:szCs w:val="28"/>
              </w:rPr>
            </w:pPr>
            <w:r>
              <w:rPr>
                <w:rFonts w:hint="eastAsia" w:ascii="仿宋_GB2312" w:eastAsia="仿宋_GB2312"/>
                <w:bCs/>
                <w:sz w:val="28"/>
                <w:szCs w:val="28"/>
              </w:rPr>
              <w:t>鸡西市建筑设计院</w:t>
            </w:r>
          </w:p>
        </w:tc>
        <w:tc>
          <w:tcPr>
            <w:tcW w:w="2213" w:type="dxa"/>
            <w:noWrap w:val="0"/>
            <w:vAlign w:val="center"/>
          </w:tcPr>
          <w:p>
            <w:pPr>
              <w:widowControl w:val="0"/>
              <w:kinsoku w:val="0"/>
              <w:overflowPunct w:val="0"/>
              <w:autoSpaceDE w:val="0"/>
              <w:autoSpaceDN w:val="0"/>
              <w:spacing w:line="360" w:lineRule="auto"/>
              <w:ind w:firstLine="560" w:firstLineChars="200"/>
              <w:jc w:val="left"/>
              <w:rPr>
                <w:rFonts w:hint="eastAsia" w:ascii="仿宋_GB2312" w:eastAsia="仿宋_GB2312"/>
                <w:bCs/>
                <w:sz w:val="28"/>
                <w:szCs w:val="28"/>
              </w:rPr>
            </w:pPr>
            <w:r>
              <w:rPr>
                <w:rFonts w:hint="eastAsia" w:ascii="仿宋_GB2312" w:eastAsia="仿宋_GB2312"/>
                <w:bCs/>
                <w:sz w:val="28"/>
                <w:szCs w:val="28"/>
              </w:rPr>
              <w:t>高级工程师</w:t>
            </w:r>
          </w:p>
        </w:tc>
      </w:tr>
      <w:tr>
        <w:tblPrEx>
          <w:tblCellMar>
            <w:top w:w="0" w:type="dxa"/>
            <w:left w:w="108" w:type="dxa"/>
            <w:bottom w:w="0" w:type="dxa"/>
            <w:right w:w="108" w:type="dxa"/>
          </w:tblCellMar>
        </w:tblPrEx>
        <w:tc>
          <w:tcPr>
            <w:tcW w:w="1844" w:type="dxa"/>
            <w:noWrap w:val="0"/>
            <w:vAlign w:val="center"/>
          </w:tcPr>
          <w:p>
            <w:pPr>
              <w:widowControl w:val="0"/>
              <w:kinsoku w:val="0"/>
              <w:overflowPunct w:val="0"/>
              <w:autoSpaceDE w:val="0"/>
              <w:autoSpaceDN w:val="0"/>
              <w:spacing w:line="360" w:lineRule="auto"/>
              <w:ind w:firstLine="560" w:firstLineChars="200"/>
              <w:jc w:val="left"/>
              <w:rPr>
                <w:rFonts w:hint="eastAsia" w:ascii="仿宋_GB2312" w:eastAsia="仿宋_GB2312"/>
                <w:bCs/>
                <w:sz w:val="28"/>
                <w:szCs w:val="28"/>
              </w:rPr>
            </w:pPr>
            <w:r>
              <w:rPr>
                <w:rFonts w:hint="eastAsia" w:ascii="仿宋_GB2312" w:eastAsia="仿宋_GB2312"/>
                <w:bCs/>
                <w:sz w:val="28"/>
                <w:szCs w:val="28"/>
              </w:rPr>
              <w:t>修明友</w:t>
            </w:r>
          </w:p>
        </w:tc>
        <w:tc>
          <w:tcPr>
            <w:tcW w:w="3675" w:type="dxa"/>
            <w:noWrap w:val="0"/>
            <w:vAlign w:val="center"/>
          </w:tcPr>
          <w:p>
            <w:pPr>
              <w:widowControl w:val="0"/>
              <w:kinsoku w:val="0"/>
              <w:overflowPunct w:val="0"/>
              <w:autoSpaceDE w:val="0"/>
              <w:autoSpaceDN w:val="0"/>
              <w:spacing w:line="360" w:lineRule="auto"/>
              <w:ind w:firstLine="560" w:firstLineChars="200"/>
              <w:jc w:val="left"/>
              <w:rPr>
                <w:rFonts w:hint="eastAsia" w:ascii="仿宋_GB2312" w:eastAsia="仿宋_GB2312"/>
                <w:bCs/>
                <w:sz w:val="28"/>
                <w:szCs w:val="28"/>
              </w:rPr>
            </w:pPr>
            <w:r>
              <w:rPr>
                <w:rFonts w:hint="eastAsia" w:ascii="仿宋_GB2312" w:eastAsia="仿宋_GB2312"/>
                <w:bCs/>
                <w:sz w:val="28"/>
                <w:szCs w:val="28"/>
              </w:rPr>
              <w:t>鸡西市规划设计院</w:t>
            </w:r>
          </w:p>
        </w:tc>
        <w:tc>
          <w:tcPr>
            <w:tcW w:w="2213" w:type="dxa"/>
            <w:noWrap w:val="0"/>
            <w:vAlign w:val="center"/>
          </w:tcPr>
          <w:p>
            <w:pPr>
              <w:widowControl w:val="0"/>
              <w:kinsoku w:val="0"/>
              <w:overflowPunct w:val="0"/>
              <w:autoSpaceDE w:val="0"/>
              <w:autoSpaceDN w:val="0"/>
              <w:spacing w:line="360" w:lineRule="auto"/>
              <w:ind w:firstLine="560" w:firstLineChars="200"/>
              <w:jc w:val="left"/>
              <w:rPr>
                <w:rFonts w:hint="eastAsia" w:ascii="仿宋_GB2312" w:eastAsia="仿宋_GB2312"/>
                <w:bCs/>
                <w:sz w:val="28"/>
                <w:szCs w:val="28"/>
              </w:rPr>
            </w:pPr>
            <w:r>
              <w:rPr>
                <w:rFonts w:hint="eastAsia" w:ascii="仿宋_GB2312" w:eastAsia="仿宋_GB2312"/>
                <w:bCs/>
                <w:sz w:val="28"/>
                <w:szCs w:val="28"/>
              </w:rPr>
              <w:t>高级工程师</w:t>
            </w:r>
          </w:p>
        </w:tc>
      </w:tr>
      <w:tr>
        <w:tblPrEx>
          <w:tblCellMar>
            <w:top w:w="0" w:type="dxa"/>
            <w:left w:w="108" w:type="dxa"/>
            <w:bottom w:w="0" w:type="dxa"/>
            <w:right w:w="108" w:type="dxa"/>
          </w:tblCellMar>
        </w:tblPrEx>
        <w:tc>
          <w:tcPr>
            <w:tcW w:w="1844" w:type="dxa"/>
            <w:noWrap w:val="0"/>
            <w:vAlign w:val="center"/>
          </w:tcPr>
          <w:p>
            <w:pPr>
              <w:widowControl w:val="0"/>
              <w:kinsoku w:val="0"/>
              <w:overflowPunct w:val="0"/>
              <w:autoSpaceDE w:val="0"/>
              <w:autoSpaceDN w:val="0"/>
              <w:spacing w:line="360" w:lineRule="auto"/>
              <w:ind w:firstLine="560" w:firstLineChars="200"/>
              <w:jc w:val="left"/>
              <w:rPr>
                <w:rFonts w:hint="eastAsia" w:ascii="仿宋_GB2312" w:eastAsia="仿宋_GB2312"/>
                <w:bCs/>
                <w:sz w:val="28"/>
                <w:szCs w:val="28"/>
              </w:rPr>
            </w:pPr>
            <w:r>
              <w:rPr>
                <w:rFonts w:hint="eastAsia" w:ascii="仿宋_GB2312" w:eastAsia="仿宋_GB2312"/>
                <w:bCs/>
                <w:sz w:val="28"/>
                <w:szCs w:val="28"/>
              </w:rPr>
              <w:t>王洪波</w:t>
            </w:r>
          </w:p>
        </w:tc>
        <w:tc>
          <w:tcPr>
            <w:tcW w:w="3675" w:type="dxa"/>
            <w:noWrap w:val="0"/>
            <w:vAlign w:val="center"/>
          </w:tcPr>
          <w:p>
            <w:pPr>
              <w:widowControl w:val="0"/>
              <w:kinsoku w:val="0"/>
              <w:overflowPunct w:val="0"/>
              <w:autoSpaceDE w:val="0"/>
              <w:autoSpaceDN w:val="0"/>
              <w:spacing w:line="360" w:lineRule="auto"/>
              <w:ind w:firstLine="560" w:firstLineChars="200"/>
              <w:jc w:val="left"/>
              <w:rPr>
                <w:rFonts w:hint="eastAsia" w:ascii="仿宋_GB2312" w:eastAsia="仿宋_GB2312"/>
                <w:bCs/>
                <w:sz w:val="28"/>
                <w:szCs w:val="28"/>
              </w:rPr>
            </w:pPr>
            <w:r>
              <w:rPr>
                <w:rFonts w:hint="eastAsia" w:ascii="仿宋_GB2312" w:eastAsia="仿宋_GB2312"/>
                <w:bCs/>
                <w:sz w:val="28"/>
                <w:szCs w:val="28"/>
              </w:rPr>
              <w:t>鸡西市人防办</w:t>
            </w:r>
          </w:p>
        </w:tc>
        <w:tc>
          <w:tcPr>
            <w:tcW w:w="2213" w:type="dxa"/>
            <w:noWrap w:val="0"/>
            <w:vAlign w:val="center"/>
          </w:tcPr>
          <w:p>
            <w:pPr>
              <w:widowControl w:val="0"/>
              <w:kinsoku w:val="0"/>
              <w:overflowPunct w:val="0"/>
              <w:autoSpaceDE w:val="0"/>
              <w:autoSpaceDN w:val="0"/>
              <w:spacing w:line="360" w:lineRule="auto"/>
              <w:ind w:firstLine="560" w:firstLineChars="200"/>
              <w:jc w:val="left"/>
              <w:rPr>
                <w:rFonts w:hint="eastAsia" w:ascii="仿宋_GB2312" w:eastAsia="仿宋_GB2312"/>
                <w:bCs/>
                <w:sz w:val="28"/>
                <w:szCs w:val="28"/>
              </w:rPr>
            </w:pPr>
            <w:r>
              <w:rPr>
                <w:rFonts w:hint="eastAsia" w:ascii="仿宋_GB2312" w:eastAsia="仿宋_GB2312"/>
                <w:bCs/>
                <w:sz w:val="28"/>
                <w:szCs w:val="28"/>
              </w:rPr>
              <w:t>工程师</w:t>
            </w:r>
          </w:p>
        </w:tc>
      </w:tr>
      <w:tr>
        <w:tblPrEx>
          <w:tblCellMar>
            <w:top w:w="0" w:type="dxa"/>
            <w:left w:w="108" w:type="dxa"/>
            <w:bottom w:w="0" w:type="dxa"/>
            <w:right w:w="108" w:type="dxa"/>
          </w:tblCellMar>
        </w:tblPrEx>
        <w:tc>
          <w:tcPr>
            <w:tcW w:w="1844" w:type="dxa"/>
            <w:noWrap w:val="0"/>
            <w:vAlign w:val="center"/>
          </w:tcPr>
          <w:p>
            <w:pPr>
              <w:widowControl w:val="0"/>
              <w:kinsoku w:val="0"/>
              <w:overflowPunct w:val="0"/>
              <w:autoSpaceDE w:val="0"/>
              <w:autoSpaceDN w:val="0"/>
              <w:spacing w:line="360" w:lineRule="auto"/>
              <w:ind w:firstLine="560" w:firstLineChars="200"/>
              <w:jc w:val="left"/>
              <w:rPr>
                <w:rFonts w:hint="eastAsia" w:ascii="仿宋_GB2312" w:eastAsia="仿宋_GB2312"/>
                <w:bCs/>
                <w:sz w:val="28"/>
                <w:szCs w:val="28"/>
                <w:lang w:eastAsia="zh-CN"/>
              </w:rPr>
            </w:pPr>
            <w:r>
              <w:rPr>
                <w:rFonts w:hint="eastAsia" w:ascii="仿宋_GB2312" w:eastAsia="仿宋_GB2312"/>
                <w:bCs/>
                <w:sz w:val="28"/>
                <w:szCs w:val="28"/>
                <w:lang w:eastAsia="zh-CN"/>
              </w:rPr>
              <w:t>杜冠慧</w:t>
            </w:r>
          </w:p>
        </w:tc>
        <w:tc>
          <w:tcPr>
            <w:tcW w:w="3675" w:type="dxa"/>
            <w:noWrap w:val="0"/>
            <w:vAlign w:val="center"/>
          </w:tcPr>
          <w:p>
            <w:pPr>
              <w:widowControl w:val="0"/>
              <w:kinsoku w:val="0"/>
              <w:overflowPunct w:val="0"/>
              <w:autoSpaceDE w:val="0"/>
              <w:autoSpaceDN w:val="0"/>
              <w:spacing w:line="360" w:lineRule="auto"/>
              <w:ind w:firstLine="560" w:firstLineChars="200"/>
              <w:jc w:val="left"/>
              <w:rPr>
                <w:rFonts w:hint="eastAsia" w:ascii="仿宋_GB2312" w:eastAsia="仿宋_GB2312"/>
                <w:bCs/>
                <w:sz w:val="28"/>
                <w:szCs w:val="28"/>
              </w:rPr>
            </w:pPr>
            <w:r>
              <w:rPr>
                <w:rFonts w:hint="eastAsia" w:ascii="仿宋_GB2312" w:eastAsia="仿宋_GB2312"/>
                <w:bCs/>
                <w:sz w:val="28"/>
                <w:szCs w:val="28"/>
              </w:rPr>
              <w:t>鸡西市人防办</w:t>
            </w:r>
          </w:p>
        </w:tc>
        <w:tc>
          <w:tcPr>
            <w:tcW w:w="2213" w:type="dxa"/>
            <w:noWrap w:val="0"/>
            <w:vAlign w:val="center"/>
          </w:tcPr>
          <w:p>
            <w:pPr>
              <w:widowControl w:val="0"/>
              <w:kinsoku w:val="0"/>
              <w:overflowPunct w:val="0"/>
              <w:autoSpaceDE w:val="0"/>
              <w:autoSpaceDN w:val="0"/>
              <w:spacing w:line="360" w:lineRule="auto"/>
              <w:ind w:firstLine="560" w:firstLineChars="200"/>
              <w:jc w:val="left"/>
              <w:rPr>
                <w:rFonts w:hint="eastAsia" w:ascii="仿宋_GB2312" w:eastAsia="仿宋_GB2312"/>
                <w:bCs/>
                <w:sz w:val="28"/>
                <w:szCs w:val="28"/>
              </w:rPr>
            </w:pPr>
            <w:r>
              <w:rPr>
                <w:rFonts w:hint="eastAsia" w:ascii="仿宋_GB2312" w:eastAsia="仿宋_GB2312"/>
                <w:bCs/>
                <w:sz w:val="28"/>
                <w:szCs w:val="28"/>
              </w:rPr>
              <w:t>工程师</w:t>
            </w:r>
          </w:p>
        </w:tc>
      </w:tr>
    </w:tbl>
    <w:p>
      <w:pPr>
        <w:widowControl w:val="0"/>
        <w:numPr>
          <w:ins w:id="0" w:author="Administrator" w:date="2014-10-11T10:18:00Z"/>
        </w:numPr>
        <w:kinsoku w:val="0"/>
        <w:overflowPunct w:val="0"/>
        <w:autoSpaceDE w:val="0"/>
        <w:autoSpaceDN w:val="0"/>
        <w:spacing w:line="360" w:lineRule="auto"/>
        <w:ind w:firstLine="640" w:firstLineChars="200"/>
        <w:rPr>
          <w:rFonts w:hint="eastAsia" w:ascii="仿宋_GB2312" w:eastAsia="仿宋_GB2312"/>
          <w:bCs/>
          <w:sz w:val="32"/>
          <w:szCs w:val="32"/>
        </w:rPr>
      </w:pP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应急救援专家组职责</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由</w:t>
      </w:r>
      <w:r>
        <w:rPr>
          <w:rFonts w:hint="eastAsia" w:ascii="仿宋_GB2312" w:eastAsia="仿宋_GB2312"/>
          <w:bCs/>
          <w:sz w:val="32"/>
          <w:szCs w:val="32"/>
          <w:highlight w:val="none"/>
          <w:lang w:eastAsia="zh-CN"/>
        </w:rPr>
        <w:t>鸡西市鸡冠区国防动员办公室上报市应急指挥部</w:t>
      </w:r>
      <w:r>
        <w:rPr>
          <w:rFonts w:hint="eastAsia" w:ascii="仿宋_GB2312" w:eastAsia="仿宋_GB2312"/>
          <w:bCs/>
          <w:sz w:val="32"/>
          <w:szCs w:val="32"/>
        </w:rPr>
        <w:t>统一调动，参加重大安全事故的处置工作；分析事故信息和灾害情况，对事故的发生和发展趋势、处置方法、救援措施、灾害损失、恢复方案等进行研究、评估并提出相关建议；在事故发生后最短时间内，赶赴现场，协助指挥部及抢险救援组、治安保卫组等制定事故抢险救援、人员和周边居民疏散、避难及建筑物等保护的具体方案。</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highlight w:val="none"/>
        </w:rPr>
      </w:pPr>
      <w:r>
        <w:rPr>
          <w:rFonts w:hint="eastAsia" w:ascii="仿宋_GB2312" w:eastAsia="仿宋_GB2312"/>
          <w:b/>
          <w:bCs/>
          <w:sz w:val="32"/>
          <w:szCs w:val="32"/>
          <w:highlight w:val="none"/>
        </w:rPr>
        <w:t>2.5 地方机构</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highlight w:val="none"/>
          <w:lang w:eastAsia="zh-CN"/>
        </w:rPr>
        <w:t>乡、街道办事处</w:t>
      </w:r>
      <w:r>
        <w:rPr>
          <w:rFonts w:hint="eastAsia" w:ascii="仿宋_GB2312" w:eastAsia="仿宋_GB2312"/>
          <w:bCs/>
          <w:sz w:val="32"/>
          <w:szCs w:val="32"/>
        </w:rPr>
        <w:t>是本行政区域人防工程事故应急管理工作的行政领导机构。按照</w:t>
      </w:r>
      <w:r>
        <w:rPr>
          <w:rFonts w:hint="eastAsia" w:ascii="仿宋_GB2312" w:eastAsia="仿宋_GB2312"/>
          <w:bCs/>
          <w:sz w:val="32"/>
          <w:szCs w:val="32"/>
          <w:highlight w:val="none"/>
          <w:lang w:eastAsia="zh-CN"/>
        </w:rPr>
        <w:t>区</w:t>
      </w:r>
      <w:r>
        <w:rPr>
          <w:rFonts w:hint="eastAsia" w:ascii="仿宋_GB2312" w:eastAsia="仿宋_GB2312"/>
          <w:bCs/>
          <w:sz w:val="32"/>
          <w:szCs w:val="32"/>
          <w:highlight w:val="none"/>
        </w:rPr>
        <w:t>级</w:t>
      </w:r>
      <w:r>
        <w:rPr>
          <w:rFonts w:hint="eastAsia" w:ascii="仿宋_GB2312" w:eastAsia="仿宋_GB2312"/>
          <w:bCs/>
          <w:sz w:val="32"/>
          <w:szCs w:val="32"/>
        </w:rPr>
        <w:t>模式建立应急体系和机制，做好人防工程事故的组织领导工作，明确各应急部门职责分工，加强机构建设和区域应急基础建设，提高区域综合应急能力。</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2.6 应急联动机制</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各工作组按照统一指挥、分级负责、资源共享、条块结合原则，在</w:t>
      </w:r>
      <w:r>
        <w:rPr>
          <w:rFonts w:hint="eastAsia" w:ascii="仿宋_GB2312" w:eastAsia="仿宋_GB2312"/>
          <w:bCs/>
          <w:sz w:val="32"/>
          <w:szCs w:val="32"/>
          <w:highlight w:val="none"/>
          <w:lang w:eastAsia="zh-CN"/>
        </w:rPr>
        <w:t>区政府</w:t>
      </w:r>
      <w:r>
        <w:rPr>
          <w:rFonts w:hint="eastAsia" w:ascii="仿宋_GB2312" w:eastAsia="仿宋_GB2312"/>
          <w:bCs/>
          <w:sz w:val="32"/>
          <w:szCs w:val="32"/>
        </w:rPr>
        <w:t>领导下，按照职责与分工展开应急处置工作。</w:t>
      </w:r>
    </w:p>
    <w:p>
      <w:pPr>
        <w:widowControl w:val="0"/>
        <w:kinsoku w:val="0"/>
        <w:overflowPunct w:val="0"/>
        <w:autoSpaceDE w:val="0"/>
        <w:autoSpaceDN w:val="0"/>
        <w:spacing w:line="360" w:lineRule="auto"/>
        <w:ind w:firstLine="643" w:firstLineChars="200"/>
        <w:rPr>
          <w:rFonts w:hint="eastAsia" w:ascii="仿宋_GB2312" w:eastAsia="仿宋_GB2312"/>
          <w:b/>
          <w:sz w:val="32"/>
          <w:szCs w:val="32"/>
        </w:rPr>
      </w:pPr>
      <w:r>
        <w:rPr>
          <w:rFonts w:hint="eastAsia" w:ascii="仿宋_GB2312" w:eastAsia="仿宋_GB2312"/>
          <w:b/>
          <w:sz w:val="32"/>
          <w:szCs w:val="32"/>
        </w:rPr>
        <w:t>3.预测和预警</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针对各种可能发生的安全事故，不断完善预测预警机制，做到早发现，早报告，早处置。区政府按照要求，加快预测预警支持系统建设。</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3.1 信息监控</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(1)</w:t>
      </w: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统一负责</w:t>
      </w:r>
      <w:r>
        <w:rPr>
          <w:rFonts w:hint="eastAsia" w:ascii="仿宋_GB2312" w:eastAsia="仿宋_GB2312"/>
          <w:bCs/>
          <w:sz w:val="32"/>
          <w:szCs w:val="32"/>
          <w:highlight w:val="none"/>
        </w:rPr>
        <w:t>全</w:t>
      </w:r>
      <w:r>
        <w:rPr>
          <w:rFonts w:hint="eastAsia" w:ascii="仿宋_GB2312" w:eastAsia="仿宋_GB2312"/>
          <w:bCs/>
          <w:sz w:val="32"/>
          <w:szCs w:val="32"/>
          <w:highlight w:val="none"/>
          <w:lang w:eastAsia="zh-CN"/>
        </w:rPr>
        <w:t>区</w:t>
      </w:r>
      <w:r>
        <w:rPr>
          <w:rFonts w:hint="eastAsia" w:ascii="仿宋_GB2312" w:eastAsia="仿宋_GB2312"/>
          <w:bCs/>
          <w:sz w:val="32"/>
          <w:szCs w:val="32"/>
        </w:rPr>
        <w:t>人防工程事故信息的接收报告、初步处理和统计分析；负责建立</w:t>
      </w:r>
      <w:r>
        <w:rPr>
          <w:rFonts w:hint="eastAsia" w:ascii="仿宋_GB2312" w:eastAsia="仿宋_GB2312"/>
          <w:bCs/>
          <w:sz w:val="32"/>
          <w:szCs w:val="32"/>
          <w:highlight w:val="none"/>
        </w:rPr>
        <w:t>全</w:t>
      </w:r>
      <w:r>
        <w:rPr>
          <w:rFonts w:hint="eastAsia" w:ascii="仿宋_GB2312" w:eastAsia="仿宋_GB2312"/>
          <w:bCs/>
          <w:sz w:val="32"/>
          <w:szCs w:val="32"/>
          <w:highlight w:val="none"/>
          <w:lang w:eastAsia="zh-CN"/>
        </w:rPr>
        <w:t>区</w:t>
      </w:r>
      <w:r>
        <w:rPr>
          <w:rFonts w:hint="eastAsia" w:ascii="仿宋_GB2312" w:eastAsia="仿宋_GB2312"/>
          <w:bCs/>
          <w:sz w:val="32"/>
          <w:szCs w:val="32"/>
        </w:rPr>
        <w:t>人防工程基本情况、重大危险源、重大事故隐患、重大灾害事故、现场处置措施、专家组等数据库；</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(2)</w:t>
      </w:r>
      <w:r>
        <w:rPr>
          <w:rFonts w:hint="eastAsia" w:ascii="仿宋_GB2312" w:eastAsia="仿宋_GB2312"/>
          <w:bCs/>
          <w:sz w:val="32"/>
          <w:szCs w:val="32"/>
          <w:highlight w:val="none"/>
        </w:rPr>
        <w:t>全</w:t>
      </w:r>
      <w:r>
        <w:rPr>
          <w:rFonts w:hint="eastAsia" w:ascii="仿宋_GB2312" w:eastAsia="仿宋_GB2312"/>
          <w:bCs/>
          <w:sz w:val="32"/>
          <w:szCs w:val="32"/>
          <w:highlight w:val="none"/>
          <w:lang w:eastAsia="zh-CN"/>
        </w:rPr>
        <w:t>区</w:t>
      </w:r>
      <w:r>
        <w:rPr>
          <w:rFonts w:hint="eastAsia" w:ascii="仿宋_GB2312" w:eastAsia="仿宋_GB2312"/>
          <w:bCs/>
          <w:sz w:val="32"/>
          <w:szCs w:val="32"/>
        </w:rPr>
        <w:t>人防工程的产权单位、使用单位应设专职安全生产管理人员，定期对人防工程可能性发生安全事故的重大危险源、重大隐患进行检查并且及时收集与人防工程相关的信息；</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(3)正在建设中的人防工程建设单位、施工企业应建立健全安全责任制度，针对单位工程应有专项安全措施，设立专职安全员。工程监理负总责，对施工现场进行日检查，对容易造成人防工程社会安全事故的重大隐患，及时发现及时采取措施，避免事故发生。</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3.2 信息报告</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⑴发生</w:t>
      </w:r>
      <w:r>
        <w:rPr>
          <w:rFonts w:hint="eastAsia" w:ascii="仿宋_GB2312" w:eastAsia="仿宋_GB2312"/>
          <w:bCs/>
          <w:sz w:val="32"/>
          <w:szCs w:val="32"/>
          <w:lang w:eastAsia="zh-CN"/>
        </w:rPr>
        <w:t>一般</w:t>
      </w:r>
      <w:r>
        <w:rPr>
          <w:rFonts w:hint="eastAsia" w:ascii="仿宋_GB2312" w:eastAsia="仿宋_GB2312"/>
          <w:bCs/>
          <w:sz w:val="32"/>
          <w:szCs w:val="32"/>
        </w:rPr>
        <w:t>安全事故的人防工程产权单位或使用单位，在15分钟内向</w:t>
      </w: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报告，</w:t>
      </w: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接到报警后迅速到达事故现场，对事故进行分析，确定事故等级。30分钟内向</w:t>
      </w:r>
      <w:r>
        <w:rPr>
          <w:rFonts w:hint="eastAsia" w:ascii="仿宋_GB2312" w:eastAsia="仿宋_GB2312"/>
          <w:bCs/>
          <w:sz w:val="32"/>
          <w:szCs w:val="32"/>
          <w:highlight w:val="none"/>
          <w:lang w:eastAsia="zh-CN"/>
        </w:rPr>
        <w:t>区</w:t>
      </w:r>
      <w:r>
        <w:rPr>
          <w:rFonts w:hint="eastAsia" w:ascii="仿宋_GB2312" w:eastAsia="仿宋_GB2312"/>
          <w:bCs/>
          <w:sz w:val="32"/>
          <w:szCs w:val="32"/>
          <w:highlight w:val="none"/>
        </w:rPr>
        <w:t>应急指挥部</w:t>
      </w:r>
      <w:r>
        <w:rPr>
          <w:rFonts w:hint="eastAsia" w:ascii="仿宋_GB2312" w:eastAsia="仿宋_GB2312"/>
          <w:bCs/>
          <w:sz w:val="32"/>
          <w:szCs w:val="32"/>
        </w:rPr>
        <w:t>总指挥报告，经</w:t>
      </w:r>
      <w:r>
        <w:rPr>
          <w:rFonts w:hint="eastAsia" w:ascii="仿宋_GB2312" w:eastAsia="仿宋_GB2312"/>
          <w:bCs/>
          <w:sz w:val="32"/>
          <w:szCs w:val="32"/>
          <w:highlight w:val="none"/>
          <w:lang w:eastAsia="zh-CN"/>
        </w:rPr>
        <w:t>区</w:t>
      </w:r>
      <w:r>
        <w:rPr>
          <w:rFonts w:hint="eastAsia" w:ascii="仿宋_GB2312" w:eastAsia="仿宋_GB2312"/>
          <w:bCs/>
          <w:sz w:val="32"/>
          <w:szCs w:val="32"/>
          <w:highlight w:val="none"/>
        </w:rPr>
        <w:t>应急指挥部</w:t>
      </w:r>
      <w:r>
        <w:rPr>
          <w:rFonts w:hint="eastAsia" w:ascii="仿宋_GB2312" w:eastAsia="仿宋_GB2312"/>
          <w:bCs/>
          <w:sz w:val="32"/>
          <w:szCs w:val="32"/>
        </w:rPr>
        <w:t>研究在1小时内向市政府应急管理办公室报告</w:t>
      </w:r>
      <w:r>
        <w:rPr>
          <w:rFonts w:hint="eastAsia" w:ascii="仿宋_GB2312" w:eastAsia="仿宋_GB2312"/>
          <w:bCs/>
          <w:sz w:val="32"/>
          <w:szCs w:val="32"/>
          <w:lang w:eastAsia="zh-CN"/>
        </w:rPr>
        <w:t>。</w:t>
      </w:r>
      <w:r>
        <w:rPr>
          <w:rFonts w:hint="eastAsia" w:ascii="仿宋_GB2312" w:eastAsia="仿宋_GB2312"/>
          <w:bCs/>
          <w:sz w:val="32"/>
          <w:szCs w:val="32"/>
        </w:rPr>
        <w:t>报告内容主要包括：事故发生单位、时间、地点、信息来源、事件性质、影响范围、危害程序、等级、事件发展趋势和已经采取措施等。第一次报告可用口头作简要情况报告，随后再用书面形式详细报告给市政府应急管理办公室，在应急处理过程中要及时续报有关情况。</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 xml:space="preserve">⑵ </w:t>
      </w: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负责收集数据的部门要遵守相关的管理规定，做好信息的保密工作。</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3.3预警</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 xml:space="preserve"> </w:t>
      </w: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在确认可能引发人防工程较大以上安全事故后，应根据本应急预案及时开展部署，迅速通知各成员单位采取行动，防止事件的发生或事态的进一步扩大。要按照安全事故发生发展的等级、趋势和危害程度及时向市政府应急管理办公室提出相应的预警建议。</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3.4预警级别及发布</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 xml:space="preserve">依据人防工程事故可能造成的危害程度、发展情况和紧迫性等因素，由高到低划分为重大（一级）、较大（二级）、一般（三级）三个预警级别，并依次采用橙色、黄色、蓝色来加以表示。预警级别与事故分级一一对应。 </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 xml:space="preserve"> ⑴较大、重大级别的人防工程事故的预警，由市应急指挥部向市政府应急管理办公室提出预警建议，报请市政府主要领导批准并授权，由市应急指挥部或市政府应急管理办公室负责组织统一对外发布或宣布取消；一般级别的人防工程事故预警，由事发地区政府应急领导机构组织对外发布或宣布取消。</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 xml:space="preserve">⑵预警信息发布后， </w:t>
      </w: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及成员单位应立即做出响应，进入应急工作状态。依据已发布的预警级别启动相应的应急处置预案，履行所应承担的职责。</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⑶预警发布单位要密切关注事件的进展情况，并依据事态变化情况和专家组提出的预警建议，适时调整预警级别，并将调整结果及时通报各成员单位。</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4.应急响应</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4.1先期处置</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⑴人防工程事故发生后，事发地政府及所属相关部门、发生事故单位要立即做出响应，根据职责和规定的权限启动本级应急预案，按照“就近、救急、高效”的原则，立即组织专业救援单位、有关单位人员组建救援队伍开展应急救援工作，采取措施控制事态发展，并及时向</w:t>
      </w:r>
      <w:r>
        <w:rPr>
          <w:rFonts w:hint="eastAsia" w:ascii="仿宋_GB2312" w:eastAsia="仿宋_GB2312"/>
          <w:bCs/>
          <w:sz w:val="32"/>
          <w:szCs w:val="32"/>
          <w:lang w:eastAsia="zh-CN"/>
        </w:rPr>
        <w:t>鸡西市鸡冠区国防动员办公室</w:t>
      </w:r>
      <w:r>
        <w:rPr>
          <w:rFonts w:hint="eastAsia" w:ascii="仿宋_GB2312" w:eastAsia="仿宋_GB2312"/>
          <w:bCs/>
          <w:sz w:val="32"/>
          <w:szCs w:val="32"/>
        </w:rPr>
        <w:t>报告；</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(2)重大事故发生后，事发单位和事发地政府在组织开展应急救援工作时，要保护好事故现场。因抢救伤员、防止事故扩大以及疏导交通等原因需要移动现场物件时，必须做出标志，详细记录和绘制事故现场平面图，并妥善保管现场重要遗迹和物证；</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(3)</w:t>
      </w: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在向市政府应急管理办公室报告较大以上安全事故信息的同时，立即组织成员单位，及时、有效进行处置，控制事态发展。</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4.2</w:t>
      </w:r>
      <w:r>
        <w:rPr>
          <w:rFonts w:hint="eastAsia" w:ascii="仿宋_GB2312" w:eastAsia="仿宋_GB2312"/>
          <w:b/>
          <w:bCs/>
          <w:sz w:val="32"/>
          <w:szCs w:val="32"/>
          <w:highlight w:val="none"/>
        </w:rPr>
        <w:t>应急响应</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lang w:eastAsia="zh-CN"/>
        </w:rPr>
      </w:pPr>
      <w:r>
        <w:rPr>
          <w:rFonts w:hint="eastAsia" w:ascii="仿宋_GB2312" w:eastAsia="仿宋_GB2312"/>
          <w:bCs/>
          <w:sz w:val="32"/>
          <w:szCs w:val="32"/>
        </w:rPr>
        <w:t>当人防工程发生一般安全事故，由</w:t>
      </w:r>
      <w:r>
        <w:rPr>
          <w:rFonts w:hint="eastAsia" w:ascii="仿宋_GB2312" w:eastAsia="仿宋_GB2312"/>
          <w:bCs/>
          <w:sz w:val="32"/>
          <w:szCs w:val="32"/>
          <w:lang w:eastAsia="zh-CN"/>
        </w:rPr>
        <w:t>区</w:t>
      </w:r>
      <w:r>
        <w:rPr>
          <w:rFonts w:hint="eastAsia" w:ascii="仿宋_GB2312" w:eastAsia="仿宋_GB2312"/>
          <w:bCs/>
          <w:sz w:val="32"/>
          <w:szCs w:val="32"/>
        </w:rPr>
        <w:t>政府负责启动应急预案，全面协调指挥应急救援工作。需要时，市应急指挥部予以支持，由市应急指挥部副总指挥到现场，参与制定方案，并协调有关部门配合开展应急救援工作</w:t>
      </w:r>
      <w:r>
        <w:rPr>
          <w:rFonts w:hint="eastAsia" w:ascii="仿宋_GB2312" w:eastAsia="仿宋_GB2312"/>
          <w:bCs/>
          <w:sz w:val="32"/>
          <w:szCs w:val="32"/>
          <w:lang w:eastAsia="zh-CN"/>
        </w:rPr>
        <w:t>。</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4.3</w:t>
      </w:r>
      <w:r>
        <w:rPr>
          <w:rFonts w:hint="eastAsia" w:ascii="仿宋_GB2312" w:eastAsia="仿宋_GB2312"/>
          <w:b/>
          <w:bCs/>
          <w:sz w:val="32"/>
          <w:szCs w:val="32"/>
          <w:highlight w:val="none"/>
        </w:rPr>
        <w:t>应急结束</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一般事故由发布启动预案的</w:t>
      </w:r>
      <w:r>
        <w:rPr>
          <w:rFonts w:hint="eastAsia" w:ascii="仿宋_GB2312" w:eastAsia="仿宋_GB2312"/>
          <w:bCs/>
          <w:sz w:val="32"/>
          <w:szCs w:val="32"/>
          <w:lang w:eastAsia="zh-CN"/>
        </w:rPr>
        <w:t>区</w:t>
      </w:r>
      <w:r>
        <w:rPr>
          <w:rFonts w:hint="eastAsia" w:ascii="仿宋_GB2312" w:eastAsia="仿宋_GB2312"/>
          <w:bCs/>
          <w:sz w:val="32"/>
          <w:szCs w:val="32"/>
        </w:rPr>
        <w:t>政府宣布应急结束；由市应急指挥部办公室及时通知参与事件处置的各成员单位。必要时，通过新闻媒体同时向社会发布应急结束消息。</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5.后期处置</w:t>
      </w:r>
    </w:p>
    <w:p>
      <w:pPr>
        <w:widowControl w:val="0"/>
        <w:kinsoku w:val="0"/>
        <w:overflowPunct w:val="0"/>
        <w:autoSpaceDE w:val="0"/>
        <w:autoSpaceDN w:val="0"/>
        <w:spacing w:line="360" w:lineRule="auto"/>
        <w:ind w:firstLine="643" w:firstLineChars="200"/>
        <w:rPr>
          <w:rFonts w:hint="eastAsia" w:ascii="仿宋_GB2312" w:eastAsia="仿宋_GB2312"/>
          <w:b/>
          <w:sz w:val="32"/>
          <w:szCs w:val="32"/>
        </w:rPr>
      </w:pPr>
      <w:r>
        <w:rPr>
          <w:rFonts w:hint="eastAsia" w:ascii="仿宋_GB2312" w:eastAsia="仿宋_GB2312"/>
          <w:b/>
          <w:sz w:val="32"/>
          <w:szCs w:val="32"/>
        </w:rPr>
        <w:t>5.1事后处置</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在事故后采取措施，指挥、协调各有关部门进行善后处理，恢复正常生产和社会秩序。抢险救援组负责对事故工程险情进行检查。各工作组在各自职责范围内提供财产损失和人员伤亡情况；事故调查组负责组织事故调查，做相应的程序技术审查鉴定，撰写事故调查报告提出处理</w:t>
      </w:r>
      <w:r>
        <w:rPr>
          <w:rFonts w:hint="eastAsia" w:ascii="仿宋_GB2312" w:eastAsia="仿宋_GB2312"/>
          <w:bCs/>
          <w:sz w:val="32"/>
          <w:szCs w:val="32"/>
          <w:highlight w:val="none"/>
          <w:lang w:eastAsia="zh-CN"/>
        </w:rPr>
        <w:t>建议</w:t>
      </w:r>
      <w:r>
        <w:rPr>
          <w:rFonts w:hint="eastAsia" w:ascii="仿宋_GB2312" w:eastAsia="仿宋_GB2312"/>
          <w:bCs/>
          <w:sz w:val="32"/>
          <w:szCs w:val="32"/>
          <w:highlight w:val="none"/>
        </w:rPr>
        <w:t>。</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5.2善后处置</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（1）由事故责任单位对在事故</w:t>
      </w:r>
      <w:r>
        <w:rPr>
          <w:rFonts w:hint="eastAsia" w:ascii="仿宋_GB2312" w:eastAsia="仿宋_GB2312"/>
          <w:bCs/>
          <w:sz w:val="32"/>
          <w:szCs w:val="32"/>
          <w:lang w:eastAsia="zh-CN"/>
        </w:rPr>
        <w:t>中</w:t>
      </w:r>
      <w:r>
        <w:rPr>
          <w:rFonts w:hint="eastAsia" w:ascii="仿宋_GB2312" w:eastAsia="仿宋_GB2312"/>
          <w:bCs/>
          <w:sz w:val="32"/>
          <w:szCs w:val="32"/>
        </w:rPr>
        <w:t xml:space="preserve">造成的人员伤亡和财产损失给予合理赔偿； </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（2）对处置事故过程中征用的劳务、设备、设施依法给予补偿。</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 xml:space="preserve">5.3 信息发布 </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lang w:eastAsia="zh-CN"/>
        </w:rPr>
      </w:pPr>
      <w:r>
        <w:rPr>
          <w:rFonts w:hint="eastAsia" w:ascii="仿宋_GB2312" w:eastAsia="仿宋_GB2312"/>
          <w:bCs/>
          <w:sz w:val="32"/>
          <w:szCs w:val="32"/>
        </w:rPr>
        <w:t>(1)人防工程事故的信息发布工作，由</w:t>
      </w:r>
      <w:r>
        <w:rPr>
          <w:rFonts w:hint="eastAsia" w:ascii="仿宋_GB2312" w:eastAsia="仿宋_GB2312"/>
          <w:bCs/>
          <w:sz w:val="32"/>
          <w:szCs w:val="32"/>
          <w:highlight w:val="none"/>
          <w:lang w:eastAsia="zh-CN"/>
        </w:rPr>
        <w:t>区</w:t>
      </w:r>
      <w:r>
        <w:rPr>
          <w:rFonts w:hint="eastAsia" w:ascii="仿宋_GB2312" w:eastAsia="仿宋_GB2312"/>
          <w:bCs/>
          <w:sz w:val="32"/>
          <w:szCs w:val="32"/>
          <w:highlight w:val="none"/>
        </w:rPr>
        <w:t>委宣传部</w:t>
      </w:r>
      <w:r>
        <w:rPr>
          <w:rFonts w:hint="eastAsia" w:ascii="仿宋_GB2312" w:eastAsia="仿宋_GB2312"/>
          <w:bCs/>
          <w:sz w:val="32"/>
          <w:szCs w:val="32"/>
        </w:rPr>
        <w:t>组织协调各媒体，由</w:t>
      </w:r>
      <w:r>
        <w:rPr>
          <w:rFonts w:hint="eastAsia" w:ascii="仿宋_GB2312" w:eastAsia="仿宋_GB2312"/>
          <w:bCs/>
          <w:sz w:val="32"/>
          <w:szCs w:val="32"/>
          <w:highlight w:val="none"/>
          <w:lang w:eastAsia="zh-CN"/>
        </w:rPr>
        <w:t>区</w:t>
      </w:r>
      <w:r>
        <w:rPr>
          <w:rFonts w:hint="eastAsia" w:ascii="仿宋_GB2312" w:eastAsia="仿宋_GB2312"/>
          <w:bCs/>
          <w:sz w:val="32"/>
          <w:szCs w:val="32"/>
          <w:highlight w:val="none"/>
        </w:rPr>
        <w:t>政府新闻发言人</w:t>
      </w:r>
      <w:r>
        <w:rPr>
          <w:rFonts w:hint="eastAsia" w:ascii="仿宋_GB2312" w:eastAsia="仿宋_GB2312"/>
          <w:bCs/>
          <w:sz w:val="32"/>
          <w:szCs w:val="32"/>
        </w:rPr>
        <w:t>统一对外发布事故救援处置的相关信息</w:t>
      </w:r>
      <w:r>
        <w:rPr>
          <w:rFonts w:hint="eastAsia" w:ascii="仿宋_GB2312" w:eastAsia="仿宋_GB2312"/>
          <w:bCs/>
          <w:sz w:val="32"/>
          <w:szCs w:val="32"/>
          <w:lang w:eastAsia="zh-CN"/>
        </w:rPr>
        <w:t>。</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(2)</w:t>
      </w: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负责组织有关单位和专家撰写新闻稿及灾情报告，报</w:t>
      </w:r>
      <w:r>
        <w:rPr>
          <w:rFonts w:hint="eastAsia" w:ascii="仿宋_GB2312" w:eastAsia="仿宋_GB2312"/>
          <w:bCs/>
          <w:sz w:val="32"/>
          <w:szCs w:val="32"/>
          <w:highlight w:val="none"/>
          <w:lang w:eastAsia="zh-CN"/>
        </w:rPr>
        <w:t>区</w:t>
      </w:r>
      <w:r>
        <w:rPr>
          <w:rFonts w:hint="eastAsia" w:ascii="仿宋_GB2312" w:eastAsia="仿宋_GB2312"/>
          <w:bCs/>
          <w:sz w:val="32"/>
          <w:szCs w:val="32"/>
          <w:highlight w:val="none"/>
        </w:rPr>
        <w:t>政府</w:t>
      </w:r>
      <w:r>
        <w:rPr>
          <w:rFonts w:hint="eastAsia" w:ascii="仿宋_GB2312" w:eastAsia="仿宋_GB2312"/>
          <w:bCs/>
          <w:sz w:val="32"/>
          <w:szCs w:val="32"/>
        </w:rPr>
        <w:t>审核后向社会发布。</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(3)事故发生的第一时间要向社会发布简要信息，随后发布初步核实情况及政府应对措施和公众防范措施等，并根据事故处置情况做好后续发布和报告工作。</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5.4保险与理赔</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建议施工单位除按国家规定缴纳必要的保险外，还要积极参加工程建设保险和工程施工人员人身安全等商业保险。当事故发生时及时通知保险公司出现场，建设单位协同保险公司完成理赔。</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5.5 调查和总结</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⑴由事故调查组依据事故调查程序，对事故起因、性质、影响、责任、经验教训和恢复重建等问题进行调查，提出对相关责任人的处理意见及防止事故再次发生的具体措施，上报</w:t>
      </w: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⑵其他应急工作组应针对预案实施和应急救援分工协作过程中出现的新情况、新问题，及时总结经验和教训，提出对预案的修改意见上报</w:t>
      </w: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⑶</w:t>
      </w: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对收集的信息和预案修改建议进行汇总和分析，形成调查报告和应急工作总结，提出对预案的修改意见上报</w:t>
      </w:r>
      <w:r>
        <w:rPr>
          <w:rFonts w:hint="eastAsia" w:ascii="仿宋_GB2312" w:eastAsia="仿宋_GB2312"/>
          <w:bCs/>
          <w:sz w:val="32"/>
          <w:szCs w:val="32"/>
          <w:highlight w:val="none"/>
          <w:lang w:eastAsia="zh-CN"/>
        </w:rPr>
        <w:t>区</w:t>
      </w:r>
      <w:r>
        <w:rPr>
          <w:rFonts w:hint="eastAsia" w:ascii="仿宋_GB2312" w:eastAsia="仿宋_GB2312"/>
          <w:bCs/>
          <w:sz w:val="32"/>
          <w:szCs w:val="32"/>
        </w:rPr>
        <w:t>应急指挥部。</w:t>
      </w:r>
    </w:p>
    <w:p>
      <w:pPr>
        <w:widowControl w:val="0"/>
        <w:kinsoku w:val="0"/>
        <w:overflowPunct w:val="0"/>
        <w:autoSpaceDE w:val="0"/>
        <w:autoSpaceDN w:val="0"/>
        <w:spacing w:before="0" w:beforeLines="0"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⑷在宣布应急结束后的10日内，向</w:t>
      </w:r>
      <w:r>
        <w:rPr>
          <w:rFonts w:hint="eastAsia" w:ascii="仿宋_GB2312" w:eastAsia="仿宋_GB2312"/>
          <w:bCs/>
          <w:sz w:val="32"/>
          <w:szCs w:val="32"/>
          <w:highlight w:val="none"/>
          <w:lang w:eastAsia="zh-CN"/>
        </w:rPr>
        <w:t>区</w:t>
      </w:r>
      <w:r>
        <w:rPr>
          <w:rFonts w:hint="eastAsia" w:ascii="仿宋_GB2312" w:eastAsia="仿宋_GB2312"/>
          <w:bCs/>
          <w:sz w:val="32"/>
          <w:szCs w:val="32"/>
        </w:rPr>
        <w:t>政府提交事故调查报告。</w:t>
      </w: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组织相关部门成立事故核查小组，对事故危害和应急处置工作进行全面评估，并在20日将评估报告报送</w:t>
      </w:r>
      <w:r>
        <w:rPr>
          <w:rFonts w:hint="eastAsia" w:ascii="仿宋_GB2312" w:eastAsia="仿宋_GB2312"/>
          <w:bCs/>
          <w:sz w:val="32"/>
          <w:szCs w:val="32"/>
          <w:highlight w:val="none"/>
          <w:lang w:eastAsia="zh-CN"/>
        </w:rPr>
        <w:t>区</w:t>
      </w:r>
      <w:r>
        <w:rPr>
          <w:rFonts w:hint="eastAsia" w:ascii="仿宋_GB2312" w:eastAsia="仿宋_GB2312"/>
          <w:bCs/>
          <w:sz w:val="32"/>
          <w:szCs w:val="32"/>
        </w:rPr>
        <w:t>政府。</w:t>
      </w:r>
    </w:p>
    <w:p>
      <w:pPr>
        <w:widowControl w:val="0"/>
        <w:numPr>
          <w:ilvl w:val="0"/>
          <w:numId w:val="1"/>
          <w:numberingChange w:id="1" w:author="Administrator" w:date="2014-11-11T08:40:00Z" w:original="%1:6:0:."/>
        </w:numPr>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应急保障</w:t>
      </w:r>
    </w:p>
    <w:p>
      <w:pPr>
        <w:widowControl w:val="0"/>
        <w:kinsoku w:val="0"/>
        <w:overflowPunct w:val="0"/>
        <w:autoSpaceDE w:val="0"/>
        <w:autoSpaceDN w:val="0"/>
        <w:spacing w:line="360" w:lineRule="auto"/>
        <w:ind w:firstLine="643" w:firstLineChars="200"/>
        <w:rPr>
          <w:rFonts w:hint="eastAsia" w:ascii="仿宋_GB2312" w:eastAsia="仿宋_GB2312"/>
          <w:b/>
          <w:sz w:val="32"/>
          <w:szCs w:val="32"/>
        </w:rPr>
      </w:pPr>
      <w:r>
        <w:rPr>
          <w:rFonts w:hint="eastAsia" w:ascii="仿宋_GB2312" w:eastAsia="仿宋_GB2312"/>
          <w:b/>
          <w:sz w:val="32"/>
          <w:szCs w:val="32"/>
        </w:rPr>
        <w:t>6.1 应急队伍保障</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负责组建应急救援保障队伍，包括通信联络组、抢险救援组、事故调查组、安全保卫组、医疗救护组、后勤保障组及专家组。接到紧急集结指令后，立即赶到指定地点集结，统一进入事故现场进行救援工作。</w:t>
      </w:r>
    </w:p>
    <w:p>
      <w:pPr>
        <w:widowControl w:val="0"/>
        <w:kinsoku w:val="0"/>
        <w:overflowPunct w:val="0"/>
        <w:autoSpaceDE w:val="0"/>
        <w:autoSpaceDN w:val="0"/>
        <w:spacing w:line="360" w:lineRule="auto"/>
        <w:ind w:firstLine="640" w:firstLineChars="200"/>
        <w:rPr>
          <w:rFonts w:hint="eastAsia" w:ascii="仿宋_GB2312" w:eastAsia="仿宋_GB2312"/>
          <w:b/>
          <w:bCs/>
          <w:sz w:val="32"/>
          <w:szCs w:val="32"/>
        </w:rPr>
      </w:pPr>
      <w:r>
        <w:rPr>
          <w:rFonts w:hint="eastAsia" w:ascii="仿宋_GB2312" w:eastAsia="仿宋_GB2312"/>
          <w:bCs/>
          <w:sz w:val="32"/>
          <w:szCs w:val="32"/>
        </w:rPr>
        <w:t xml:space="preserve"> </w:t>
      </w:r>
      <w:r>
        <w:rPr>
          <w:rFonts w:hint="eastAsia" w:ascii="仿宋_GB2312" w:eastAsia="仿宋_GB2312"/>
          <w:b/>
          <w:bCs/>
          <w:sz w:val="32"/>
          <w:szCs w:val="32"/>
        </w:rPr>
        <w:t>6.2应急抢险资金保障</w:t>
      </w:r>
    </w:p>
    <w:p>
      <w:pPr>
        <w:pStyle w:val="5"/>
        <w:widowControl w:val="0"/>
        <w:kinsoku w:val="0"/>
        <w:overflowPunct w:val="0"/>
        <w:autoSpaceDE w:val="0"/>
        <w:autoSpaceDN w:val="0"/>
        <w:spacing w:before="0" w:beforeLines="0" w:beforeAutospacing="0" w:after="0" w:afterLines="0" w:afterAutospacing="0"/>
        <w:ind w:firstLine="880"/>
        <w:rPr>
          <w:rFonts w:hint="eastAsia" w:hAnsi="Times New Roman"/>
          <w:szCs w:val="32"/>
        </w:rPr>
      </w:pPr>
      <w:r>
        <w:rPr>
          <w:rFonts w:hint="eastAsia" w:hAnsi="Times New Roman"/>
          <w:szCs w:val="32"/>
        </w:rPr>
        <w:t>根据《中华人民共和国预案法》有关规定</w:t>
      </w:r>
      <w:r>
        <w:rPr>
          <w:rFonts w:hint="eastAsia" w:hAnsi="Times New Roman"/>
          <w:szCs w:val="32"/>
          <w:highlight w:val="none"/>
        </w:rPr>
        <w:t>，区</w:t>
      </w:r>
      <w:r>
        <w:rPr>
          <w:rFonts w:hint="eastAsia" w:hAnsi="Times New Roman"/>
          <w:szCs w:val="32"/>
        </w:rPr>
        <w:t>财政部门要在一般支出预算中增设突发事故应急专项准备金。人防工程事故应急抢险资金，应列入预算。经</w:t>
      </w:r>
      <w:r>
        <w:rPr>
          <w:rFonts w:hint="eastAsia" w:hAnsi="Times New Roman"/>
          <w:szCs w:val="32"/>
          <w:highlight w:val="none"/>
          <w:lang w:eastAsia="zh-CN"/>
        </w:rPr>
        <w:t>区</w:t>
      </w:r>
      <w:r>
        <w:rPr>
          <w:rFonts w:hint="eastAsia" w:hAnsi="Times New Roman"/>
          <w:szCs w:val="32"/>
        </w:rPr>
        <w:t>政府批准的突发事故应急抢险资金必须在一个工作日内办完相关手续，确保资金及时到位。</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 xml:space="preserve">6.3宣传 </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要加大人防工程建设和已利用大中型平战结合工程安全管理和事故应急救援工作的宣传力度，落实安全生产责任和安全管理规章制度，最大限度的减少伤亡事故。</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6.4培训</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负责组织专业救援队伍和已利用大中型平战结合工程管理人员的应急救援业务知识的培训。人防工程建设单位负责组织职工学习救援与自救、互救知识。</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6.5演练</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highlight w:val="none"/>
          <w:lang w:eastAsia="zh-CN"/>
        </w:rPr>
        <w:t>鸡西市鸡冠区国防动员办公室</w:t>
      </w:r>
      <w:r>
        <w:rPr>
          <w:rFonts w:hint="eastAsia" w:ascii="仿宋_GB2312" w:eastAsia="仿宋_GB2312"/>
          <w:bCs/>
          <w:sz w:val="32"/>
          <w:szCs w:val="32"/>
        </w:rPr>
        <w:t>要组织</w:t>
      </w:r>
      <w:r>
        <w:rPr>
          <w:rFonts w:hint="eastAsia" w:ascii="仿宋_GB2312" w:eastAsia="仿宋_GB2312"/>
          <w:bCs/>
          <w:sz w:val="32"/>
          <w:szCs w:val="32"/>
          <w:lang w:eastAsia="zh-CN"/>
        </w:rPr>
        <w:t>区</w:t>
      </w:r>
      <w:r>
        <w:rPr>
          <w:rFonts w:hint="eastAsia" w:ascii="仿宋_GB2312" w:eastAsia="仿宋_GB2312"/>
          <w:bCs/>
          <w:sz w:val="32"/>
          <w:szCs w:val="32"/>
        </w:rPr>
        <w:t>应急指挥部成员单位、全</w:t>
      </w:r>
      <w:r>
        <w:rPr>
          <w:rFonts w:hint="eastAsia" w:ascii="仿宋_GB2312" w:eastAsia="仿宋_GB2312"/>
          <w:bCs/>
          <w:sz w:val="32"/>
          <w:szCs w:val="32"/>
          <w:lang w:eastAsia="zh-CN"/>
        </w:rPr>
        <w:t>区</w:t>
      </w:r>
      <w:r>
        <w:rPr>
          <w:rFonts w:hint="eastAsia" w:ascii="仿宋_GB2312" w:eastAsia="仿宋_GB2312"/>
          <w:bCs/>
          <w:sz w:val="32"/>
          <w:szCs w:val="32"/>
        </w:rPr>
        <w:t>人防工程的产权单位、使用单位和在建的人防工程施工单位的专业应急救援队伍每年至少组织一次应急救援模拟演练。根据实际情况可分为指挥部室内模拟演练，救援队伍实战演练。</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7.附则</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7.1责任与奖惩</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(1)人防工程事故应急处置工作实行行政领导负责制和责任追究制。由</w:t>
      </w:r>
      <w:r>
        <w:rPr>
          <w:rFonts w:hint="eastAsia" w:ascii="仿宋_GB2312" w:eastAsia="仿宋_GB2312"/>
          <w:bCs/>
          <w:sz w:val="32"/>
          <w:szCs w:val="32"/>
          <w:highlight w:val="none"/>
          <w:lang w:eastAsia="zh-CN"/>
        </w:rPr>
        <w:t>区</w:t>
      </w:r>
      <w:r>
        <w:rPr>
          <w:rFonts w:hint="eastAsia" w:ascii="仿宋_GB2312" w:eastAsia="仿宋_GB2312"/>
          <w:bCs/>
          <w:sz w:val="32"/>
          <w:szCs w:val="32"/>
          <w:highlight w:val="none"/>
        </w:rPr>
        <w:t>监察</w:t>
      </w:r>
      <w:r>
        <w:rPr>
          <w:rFonts w:hint="eastAsia" w:ascii="仿宋_GB2312" w:eastAsia="仿宋_GB2312"/>
          <w:bCs/>
          <w:sz w:val="32"/>
          <w:szCs w:val="32"/>
          <w:highlight w:val="none"/>
          <w:lang w:eastAsia="zh-CN"/>
        </w:rPr>
        <w:t>委员会</w:t>
      </w:r>
      <w:r>
        <w:rPr>
          <w:rFonts w:hint="eastAsia" w:ascii="仿宋_GB2312" w:eastAsia="仿宋_GB2312"/>
          <w:bCs/>
          <w:sz w:val="32"/>
          <w:szCs w:val="32"/>
        </w:rPr>
        <w:t>对事故应急处置情况依法实施监督。</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(2)</w:t>
      </w:r>
      <w:r>
        <w:rPr>
          <w:rFonts w:hint="eastAsia" w:ascii="仿宋_GB2312" w:eastAsia="仿宋_GB2312"/>
          <w:bCs/>
          <w:sz w:val="32"/>
          <w:szCs w:val="32"/>
          <w:highlight w:val="none"/>
          <w:lang w:eastAsia="zh-CN"/>
        </w:rPr>
        <w:t>区</w:t>
      </w:r>
      <w:r>
        <w:rPr>
          <w:rFonts w:hint="eastAsia" w:ascii="仿宋_GB2312" w:eastAsia="仿宋_GB2312"/>
          <w:bCs/>
          <w:sz w:val="32"/>
          <w:szCs w:val="32"/>
          <w:highlight w:val="none"/>
        </w:rPr>
        <w:t>政府</w:t>
      </w:r>
      <w:r>
        <w:rPr>
          <w:rFonts w:hint="eastAsia" w:ascii="仿宋_GB2312" w:eastAsia="仿宋_GB2312"/>
          <w:bCs/>
          <w:sz w:val="32"/>
          <w:szCs w:val="32"/>
        </w:rPr>
        <w:t>会对在人防工程应急管理和事故应急救援工作中作出突出贡献的先进单位和个人进行表彰和奖励。</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(3)对不报、迟报、谎报、瞒报和漏报事故重要情况或有其他失职、渎职行为，对直接责任人和相关责任人要给予行政处分。涉嫌犯罪的，依法移交司法机关追究刑事责任。</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7.2预案制定与修订</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本预案由</w:t>
      </w:r>
      <w:r>
        <w:rPr>
          <w:rFonts w:hint="eastAsia" w:ascii="仿宋_GB2312" w:eastAsia="仿宋_GB2312"/>
          <w:bCs/>
          <w:sz w:val="32"/>
          <w:szCs w:val="32"/>
          <w:lang w:eastAsia="zh-CN"/>
        </w:rPr>
        <w:t>鸡西市鸡冠区国防动员办公室</w:t>
      </w:r>
      <w:r>
        <w:rPr>
          <w:rFonts w:hint="eastAsia" w:ascii="仿宋_GB2312" w:eastAsia="仿宋_GB2312"/>
          <w:bCs/>
          <w:sz w:val="32"/>
          <w:szCs w:val="32"/>
        </w:rPr>
        <w:t>牵头组织制订，经</w:t>
      </w:r>
      <w:r>
        <w:rPr>
          <w:rFonts w:hint="eastAsia" w:ascii="仿宋_GB2312" w:eastAsia="仿宋_GB2312"/>
          <w:bCs/>
          <w:sz w:val="32"/>
          <w:szCs w:val="32"/>
          <w:lang w:eastAsia="zh-CN"/>
        </w:rPr>
        <w:t>区</w:t>
      </w:r>
      <w:r>
        <w:rPr>
          <w:rFonts w:hint="eastAsia" w:ascii="仿宋_GB2312" w:eastAsia="仿宋_GB2312"/>
          <w:bCs/>
          <w:sz w:val="32"/>
          <w:szCs w:val="32"/>
        </w:rPr>
        <w:t>政府审议通过。</w:t>
      </w:r>
      <w:r>
        <w:rPr>
          <w:rFonts w:hint="eastAsia" w:ascii="仿宋_GB2312" w:eastAsia="仿宋_GB2312"/>
          <w:bCs/>
          <w:sz w:val="32"/>
          <w:szCs w:val="32"/>
          <w:lang w:eastAsia="zh-CN"/>
        </w:rPr>
        <w:t>鸡西市鸡冠区国防动员办公室</w:t>
      </w:r>
      <w:r>
        <w:rPr>
          <w:rFonts w:hint="eastAsia" w:ascii="仿宋_GB2312" w:eastAsia="仿宋_GB2312"/>
          <w:bCs/>
          <w:sz w:val="32"/>
          <w:szCs w:val="32"/>
        </w:rPr>
        <w:t>每三年组织相关专家对预案可行性做进一步修订、补充、完善。</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区政府和有关部门应根据本预案，制定本地区、本部门的应急预案。</w:t>
      </w:r>
    </w:p>
    <w:p>
      <w:pPr>
        <w:widowControl w:val="0"/>
        <w:kinsoku w:val="0"/>
        <w:overflowPunct w:val="0"/>
        <w:autoSpaceDE w:val="0"/>
        <w:autoSpaceDN w:val="0"/>
        <w:spacing w:line="360" w:lineRule="auto"/>
        <w:ind w:firstLine="643" w:firstLineChars="200"/>
        <w:rPr>
          <w:rFonts w:hint="eastAsia" w:ascii="仿宋_GB2312" w:eastAsia="仿宋_GB2312"/>
          <w:bCs/>
          <w:sz w:val="32"/>
          <w:szCs w:val="32"/>
        </w:rPr>
      </w:pPr>
      <w:r>
        <w:rPr>
          <w:rFonts w:hint="eastAsia" w:ascii="仿宋_GB2312" w:eastAsia="仿宋_GB2312"/>
          <w:b/>
          <w:bCs/>
          <w:sz w:val="32"/>
          <w:szCs w:val="32"/>
        </w:rPr>
        <w:t>7.3预案解释</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本预案由</w:t>
      </w:r>
      <w:r>
        <w:rPr>
          <w:rFonts w:hint="eastAsia" w:ascii="仿宋_GB2312" w:eastAsia="仿宋_GB2312"/>
          <w:bCs/>
          <w:sz w:val="32"/>
          <w:szCs w:val="32"/>
          <w:lang w:eastAsia="zh-CN"/>
        </w:rPr>
        <w:t>鸡西市鸡冠区国防动员办公室</w:t>
      </w:r>
      <w:r>
        <w:rPr>
          <w:rFonts w:hint="eastAsia" w:ascii="仿宋_GB2312" w:eastAsia="仿宋_GB2312"/>
          <w:bCs/>
          <w:sz w:val="32"/>
          <w:szCs w:val="32"/>
        </w:rPr>
        <w:t>负责解释。</w:t>
      </w:r>
    </w:p>
    <w:p>
      <w:pPr>
        <w:widowControl w:val="0"/>
        <w:kinsoku w:val="0"/>
        <w:overflowPunct w:val="0"/>
        <w:autoSpaceDE w:val="0"/>
        <w:autoSpaceDN w:val="0"/>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7.4预案生效日期</w:t>
      </w:r>
    </w:p>
    <w:p>
      <w:pPr>
        <w:widowControl w:val="0"/>
        <w:kinsoku w:val="0"/>
        <w:overflowPunct w:val="0"/>
        <w:autoSpaceDE w:val="0"/>
        <w:autoSpaceDN w:val="0"/>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本预案自发布之日起施行。</w:t>
      </w:r>
    </w:p>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701" w:header="567" w:footer="567" w:gutter="0"/>
      <w:cols w:space="720" w:num="1"/>
      <w:rtlGutter w:val="0"/>
      <w:docGrid w:linePitch="37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20</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D8FE7"/>
    <w:multiLevelType w:val="singleLevel"/>
    <w:tmpl w:val="544D8FE7"/>
    <w:lvl w:ilvl="0" w:tentative="0">
      <w:start w:val="6"/>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ZWE5MzExZmVlNjA0YWE4NjkzOTM4YmRmZGI4ZmMifQ=="/>
  </w:docVars>
  <w:rsids>
    <w:rsidRoot w:val="00000000"/>
    <w:rsid w:val="5DBF5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
    <w:name w:val="Body Text Indent 2"/>
    <w:basedOn w:val="1"/>
    <w:unhideWhenUsed/>
    <w:uiPriority w:val="99"/>
    <w:pPr>
      <w:spacing w:before="100" w:beforeLines="0" w:beforeAutospacing="1" w:after="100" w:afterLines="0" w:afterAutospacing="1" w:line="360" w:lineRule="auto"/>
      <w:ind w:firstLine="640" w:firstLineChars="200"/>
    </w:pPr>
    <w:rPr>
      <w:rFonts w:ascii="仿宋_GB2312" w:hAnsi="宋体" w:eastAsia="仿宋_GB2312"/>
      <w:sz w:val="32"/>
    </w:rPr>
  </w:style>
  <w:style w:type="paragraph" w:styleId="6">
    <w:name w:val="footer"/>
    <w:basedOn w:val="1"/>
    <w:unhideWhenUsed/>
    <w:uiPriority w:val="0"/>
    <w:pPr>
      <w:widowControl w:val="0"/>
      <w:tabs>
        <w:tab w:val="center" w:pos="4153"/>
        <w:tab w:val="right" w:pos="8306"/>
      </w:tabs>
      <w:snapToGrid w:val="0"/>
    </w:pPr>
    <w:rPr>
      <w:kern w:val="2"/>
      <w:sz w:val="18"/>
      <w:szCs w:val="18"/>
    </w:rPr>
  </w:style>
  <w:style w:type="paragraph" w:styleId="7">
    <w:name w:val="header"/>
    <w:basedOn w:val="1"/>
    <w:unhideWhenUsed/>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unhideWhenUsed/>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2023-04-27T08:17:54Z</dcterms:created>
  <dc:creator>Administrator</dc:creator>
  <cp:lastModifiedBy>娜么吓人</cp:lastModifiedBy>
  <dcterms:modified xsi:type="dcterms:W3CDTF">2023-04-27T08:17:59Z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86A60122B35442B7882D98B30A753258_12</vt:lpwstr>
  </property>
</Properties>
</file>